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68F20" w14:textId="616F4812" w:rsidR="00C9723A" w:rsidRPr="00C9723A" w:rsidRDefault="00C9723A" w:rsidP="00C9723A">
      <w:bookmarkStart w:id="0" w:name="_GoBack"/>
      <w:bookmarkEnd w:id="0"/>
    </w:p>
    <w:p w14:paraId="202D521C" w14:textId="7355E66C"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w:t>
      </w:r>
      <w:r w:rsidR="003E6742" w:rsidRPr="00C9723A">
        <w:rPr>
          <w:rFonts w:ascii="Helvetica" w:hAnsi="Helvetica"/>
          <w:sz w:val="22"/>
          <w:szCs w:val="22"/>
        </w:rPr>
        <w:t>Monétaire</w:t>
      </w:r>
      <w:r w:rsidRPr="00C9723A">
        <w:rPr>
          <w:rFonts w:ascii="Helvetica" w:hAnsi="Helvetica"/>
          <w:sz w:val="22"/>
          <w:szCs w:val="22"/>
        </w:rPr>
        <w:t xml:space="preserv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5B8281D4"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ins w:id="1" w:author="Larissa BAHLOU KOULOU" w:date="2024-07-15T09:34:00Z">
        <w:r w:rsidR="00E74BBD">
          <w:rPr>
            <w:rFonts w:ascii="Helvetica" w:hAnsi="Helvetica"/>
            <w:sz w:val="28"/>
            <w:szCs w:val="28"/>
          </w:rPr>
          <w:t>4</w:t>
        </w:r>
      </w:ins>
    </w:p>
    <w:p w14:paraId="20D34039" w14:textId="4F2EC114" w:rsidR="00EF5E4D" w:rsidRPr="00C9723A" w:rsidRDefault="00EF5E4D" w:rsidP="00EF5E4D">
      <w:pPr>
        <w:pStyle w:val="NormalWeb"/>
        <w:jc w:val="center"/>
        <w:rPr>
          <w:sz w:val="28"/>
          <w:szCs w:val="28"/>
        </w:rPr>
      </w:pPr>
      <w:r w:rsidRPr="00C9723A">
        <w:rPr>
          <w:rFonts w:ascii="Helvetica" w:hAnsi="Helvetica"/>
          <w:sz w:val="28"/>
          <w:szCs w:val="28"/>
        </w:rPr>
        <w:t xml:space="preserve">RELATIVE </w:t>
      </w:r>
      <w:r w:rsidR="007A275C">
        <w:rPr>
          <w:rFonts w:ascii="Helvetica" w:hAnsi="Helvetica"/>
          <w:sz w:val="28"/>
          <w:szCs w:val="28"/>
        </w:rPr>
        <w:t>AU</w:t>
      </w:r>
      <w:r w:rsidR="00764CD3">
        <w:rPr>
          <w:rFonts w:ascii="Helvetica" w:hAnsi="Helvetica"/>
          <w:sz w:val="28"/>
          <w:szCs w:val="28"/>
        </w:rPr>
        <w:t xml:space="preserve"> CONTENU DU DOSSIER DE LA DEMANDE D’ENREGISTREMENT DES OPERATIONS DE PLACEMENT PRIVE</w:t>
      </w: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65CB744F" w:rsidR="00EF5E4D" w:rsidRPr="004765F7" w:rsidRDefault="00E6606D" w:rsidP="004765F7">
      <w:pPr>
        <w:pStyle w:val="NormalWeb"/>
        <w:jc w:val="both"/>
        <w:rPr>
          <w:sz w:val="20"/>
          <w:szCs w:val="20"/>
        </w:rPr>
      </w:pPr>
      <w:ins w:id="2" w:author="Larissa BAHLOU KOULOU [2]" w:date="2024-08-08T14:52:00Z">
        <w:r>
          <w:rPr>
            <w:rFonts w:ascii="Helvetica" w:hAnsi="Helvetica"/>
            <w:sz w:val="20"/>
            <w:szCs w:val="20"/>
          </w:rPr>
          <w:t xml:space="preserve">LE COLLEGE DE </w:t>
        </w:r>
      </w:ins>
      <w:r w:rsidR="00EF5E4D" w:rsidRPr="004765F7">
        <w:rPr>
          <w:rFonts w:ascii="Helvetica" w:hAnsi="Helvetica"/>
          <w:sz w:val="20"/>
          <w:szCs w:val="20"/>
        </w:rPr>
        <w:t>LA COMMISSION DE SURVEILLANCE DU MARCHE FINANCIER DE L'AFRIQ</w:t>
      </w:r>
      <w:r w:rsidR="00DC1AAD">
        <w:rPr>
          <w:rFonts w:ascii="Helvetica" w:hAnsi="Helvetica"/>
          <w:sz w:val="20"/>
          <w:szCs w:val="20"/>
        </w:rPr>
        <w:t>U</w:t>
      </w:r>
      <w:r w:rsidR="00EF5E4D" w:rsidRPr="004765F7">
        <w:rPr>
          <w:rFonts w:ascii="Helvetica" w:hAnsi="Helvetica"/>
          <w:sz w:val="20"/>
          <w:szCs w:val="20"/>
        </w:rPr>
        <w:t xml:space="preserve">E CENTRALE </w:t>
      </w:r>
    </w:p>
    <w:p w14:paraId="16E2CE51" w14:textId="2245193B" w:rsidR="00EF5E4D" w:rsidRPr="004765F7" w:rsidRDefault="00EF5E4D" w:rsidP="004765F7">
      <w:pPr>
        <w:pStyle w:val="NormalWeb"/>
        <w:jc w:val="both"/>
        <w:rPr>
          <w:sz w:val="20"/>
          <w:szCs w:val="20"/>
        </w:rPr>
      </w:pPr>
      <w:r w:rsidRPr="004765F7">
        <w:rPr>
          <w:rFonts w:ascii="Helvetica" w:hAnsi="Helvetica"/>
          <w:sz w:val="20"/>
          <w:szCs w:val="20"/>
        </w:rPr>
        <w:t>Vu l'Acte Additionnel n</w:t>
      </w:r>
      <w:ins w:id="3" w:author="Larissa BAHLOU KOULOU" w:date="2024-07-15T09:34:00Z">
        <w:r w:rsidR="00E74BBD">
          <w:rPr>
            <w:rFonts w:ascii="Helvetica" w:hAnsi="Helvetica"/>
            <w:sz w:val="20"/>
            <w:szCs w:val="20"/>
          </w:rPr>
          <w:t>°</w:t>
        </w:r>
      </w:ins>
      <w:del w:id="4" w:author="Larissa BAHLOU KOULOU" w:date="2024-07-15T09:34:00Z">
        <w:r w:rsidRPr="004765F7" w:rsidDel="00E74BBD">
          <w:rPr>
            <w:rFonts w:ascii="Helvetica" w:hAnsi="Helvetica"/>
            <w:sz w:val="20"/>
            <w:szCs w:val="20"/>
          </w:rPr>
          <w:delText>"</w:delText>
        </w:r>
      </w:del>
      <w:r w:rsidRPr="004765F7">
        <w:rPr>
          <w:rFonts w:ascii="Helvetica" w:hAnsi="Helvetica"/>
          <w:sz w:val="20"/>
          <w:szCs w:val="20"/>
        </w:rPr>
        <w:t xml:space="preserve">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Centrale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05456296"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C9723A" w:rsidRPr="004765F7">
        <w:rPr>
          <w:rFonts w:ascii="Helvetica" w:hAnsi="Helvetica"/>
          <w:sz w:val="20"/>
          <w:szCs w:val="20"/>
        </w:rPr>
        <w:t>Règlement</w:t>
      </w:r>
      <w:r w:rsidRPr="004765F7">
        <w:rPr>
          <w:rFonts w:ascii="Helvetica" w:hAnsi="Helvetica"/>
          <w:sz w:val="20"/>
          <w:szCs w:val="20"/>
        </w:rPr>
        <w:t xml:space="preserve"> n</w:t>
      </w:r>
      <w:ins w:id="5" w:author="Didier LOUKAKOU" w:date="2024-07-12T17:57:00Z">
        <w:r w:rsidR="00BE1767">
          <w:rPr>
            <w:rFonts w:ascii="Helvetica" w:hAnsi="Helvetica"/>
            <w:sz w:val="20"/>
            <w:szCs w:val="20"/>
          </w:rPr>
          <w:t>°01/22/</w:t>
        </w:r>
      </w:ins>
      <w:del w:id="6" w:author="Didier LOUKAKOU" w:date="2024-07-12T17:57:00Z">
        <w:r w:rsidRPr="004765F7" w:rsidDel="00BE1767">
          <w:rPr>
            <w:rFonts w:ascii="Helvetica" w:hAnsi="Helvetica"/>
            <w:sz w:val="20"/>
            <w:szCs w:val="20"/>
          </w:rPr>
          <w:delText xml:space="preserve">" </w:delText>
        </w:r>
        <w:r w:rsidR="00DC1AAD" w:rsidDel="00BE1767">
          <w:rPr>
            <w:rFonts w:ascii="Helvetica" w:hAnsi="Helvetica"/>
            <w:sz w:val="20"/>
            <w:szCs w:val="20"/>
          </w:rPr>
          <w:delText>X</w:delText>
        </w:r>
        <w:r w:rsidRPr="004765F7" w:rsidDel="00BE1767">
          <w:rPr>
            <w:rFonts w:ascii="Helvetica" w:hAnsi="Helvetica"/>
            <w:sz w:val="20"/>
            <w:szCs w:val="20"/>
          </w:rPr>
          <w:delText>-</w:delText>
        </w:r>
      </w:del>
      <w:r w:rsidRPr="004765F7">
        <w:rPr>
          <w:rFonts w:ascii="Helvetica" w:hAnsi="Helvetica"/>
          <w:sz w:val="20"/>
          <w:szCs w:val="20"/>
        </w:rPr>
        <w:t>CEMAC</w:t>
      </w:r>
      <w:ins w:id="7" w:author="Didier LOUKAKOU" w:date="2024-07-12T17:57:00Z">
        <w:r w:rsidR="00BE1767">
          <w:rPr>
            <w:rFonts w:ascii="Helvetica" w:hAnsi="Helvetica"/>
            <w:sz w:val="20"/>
            <w:szCs w:val="20"/>
          </w:rPr>
          <w:t>/</w:t>
        </w:r>
      </w:ins>
      <w:del w:id="8" w:author="Didier LOUKAKOU" w:date="2024-07-12T17:57:00Z">
        <w:r w:rsidRPr="004765F7" w:rsidDel="00BE1767">
          <w:rPr>
            <w:rFonts w:ascii="Helvetica" w:hAnsi="Helvetica"/>
            <w:sz w:val="20"/>
            <w:szCs w:val="20"/>
          </w:rPr>
          <w:delText>-</w:delText>
        </w:r>
      </w:del>
      <w:r w:rsidRPr="004765F7">
        <w:rPr>
          <w:rFonts w:ascii="Helvetica" w:hAnsi="Helvetica"/>
          <w:sz w:val="20"/>
          <w:szCs w:val="20"/>
        </w:rPr>
        <w:t>UMAC</w:t>
      </w:r>
      <w:ins w:id="9" w:author="Didier LOUKAKOU" w:date="2024-07-12T17:57:00Z">
        <w:r w:rsidR="00BE1767">
          <w:rPr>
            <w:rFonts w:ascii="Helvetica" w:hAnsi="Helvetica"/>
            <w:sz w:val="20"/>
            <w:szCs w:val="20"/>
          </w:rPr>
          <w:t>/CM/COSUMAF</w:t>
        </w:r>
      </w:ins>
      <w:r w:rsidRPr="004765F7">
        <w:rPr>
          <w:rFonts w:ascii="Helvetica" w:hAnsi="Helvetica"/>
          <w:sz w:val="20"/>
          <w:szCs w:val="20"/>
        </w:rPr>
        <w:t xml:space="preserve"> du</w:t>
      </w:r>
      <w:ins w:id="10" w:author="Didier LOUKAKOU" w:date="2024-07-12T17:57:00Z">
        <w:r w:rsidR="00BE1767">
          <w:rPr>
            <w:rFonts w:ascii="Helvetica" w:hAnsi="Helvetica"/>
            <w:sz w:val="20"/>
            <w:szCs w:val="20"/>
          </w:rPr>
          <w:t xml:space="preserve"> 21 juil</w:t>
        </w:r>
      </w:ins>
      <w:ins w:id="11" w:author="Didier LOUKAKOU" w:date="2024-07-12T17:58:00Z">
        <w:r w:rsidR="00BE1767">
          <w:rPr>
            <w:rFonts w:ascii="Helvetica" w:hAnsi="Helvetica"/>
            <w:sz w:val="20"/>
            <w:szCs w:val="20"/>
          </w:rPr>
          <w:t>let 2022</w:t>
        </w:r>
      </w:ins>
      <w:del w:id="12" w:author="Didier LOUKAKOU" w:date="2024-07-12T17:58:00Z">
        <w:r w:rsidRPr="004765F7" w:rsidDel="00BE1767">
          <w:rPr>
            <w:rFonts w:ascii="Helvetica" w:hAnsi="Helvetica"/>
            <w:sz w:val="20"/>
            <w:szCs w:val="20"/>
          </w:rPr>
          <w:delText xml:space="preserve"> </w:delText>
        </w:r>
        <w:r w:rsidR="0031620A" w:rsidDel="00BE1767">
          <w:rPr>
            <w:rFonts w:ascii="Helvetica" w:hAnsi="Helvetica"/>
            <w:sz w:val="20"/>
            <w:szCs w:val="20"/>
          </w:rPr>
          <w:delText>XX/XX/XX</w:delText>
        </w:r>
      </w:del>
      <w:r w:rsidRPr="004765F7">
        <w:rPr>
          <w:rFonts w:ascii="Helvetica" w:hAnsi="Helvetica"/>
          <w:sz w:val="20"/>
          <w:szCs w:val="20"/>
        </w:rPr>
        <w:t xml:space="preserve"> porta</w:t>
      </w:r>
      <w:r w:rsidR="00C9723A">
        <w:rPr>
          <w:rFonts w:ascii="Helvetica" w:hAnsi="Helvetica"/>
          <w:sz w:val="20"/>
          <w:szCs w:val="20"/>
        </w:rPr>
        <w:t>n</w:t>
      </w:r>
      <w:r w:rsidRPr="004765F7">
        <w:rPr>
          <w:rFonts w:ascii="Helvetica" w:hAnsi="Helvetica"/>
          <w:sz w:val="20"/>
          <w:szCs w:val="20"/>
        </w:rPr>
        <w:t>t Organisation</w:t>
      </w:r>
      <w:ins w:id="13" w:author="Didier LOUKAKOU" w:date="2024-07-12T17:58:00Z">
        <w:r w:rsidR="00BE1767">
          <w:rPr>
            <w:rFonts w:ascii="Helvetica" w:hAnsi="Helvetica"/>
            <w:sz w:val="20"/>
            <w:szCs w:val="20"/>
          </w:rPr>
          <w:t xml:space="preserve"> et</w:t>
        </w:r>
      </w:ins>
      <w:del w:id="14" w:author="Didier LOUKAKOU" w:date="2024-07-12T17:58:00Z">
        <w:r w:rsidRPr="004765F7" w:rsidDel="00BE1767">
          <w:rPr>
            <w:rFonts w:ascii="Helvetica" w:hAnsi="Helvetica"/>
            <w:sz w:val="20"/>
            <w:szCs w:val="20"/>
          </w:rPr>
          <w:delText>,</w:delText>
        </w:r>
      </w:del>
      <w:r w:rsidRPr="004765F7">
        <w:rPr>
          <w:rFonts w:ascii="Helvetica" w:hAnsi="Helvetica"/>
          <w:sz w:val="20"/>
          <w:szCs w:val="20"/>
        </w:rPr>
        <w:t xml:space="preserve"> Fonctionnement</w:t>
      </w:r>
      <w:del w:id="15" w:author="Didier LOUKAKOU" w:date="2024-07-12T17:58:00Z">
        <w:r w:rsidRPr="004765F7" w:rsidDel="00BE1767">
          <w:rPr>
            <w:rFonts w:ascii="Helvetica" w:hAnsi="Helvetica"/>
            <w:sz w:val="20"/>
            <w:szCs w:val="20"/>
          </w:rPr>
          <w:delText xml:space="preserve"> et Surveillance</w:delText>
        </w:r>
      </w:del>
      <w:r w:rsidRPr="004765F7">
        <w:rPr>
          <w:rFonts w:ascii="Helvetica" w:hAnsi="Helvetica"/>
          <w:sz w:val="20"/>
          <w:szCs w:val="20"/>
        </w:rPr>
        <w:t xml:space="preserve"> du Marché Financier de </w:t>
      </w:r>
      <w:r w:rsidR="0031620A">
        <w:rPr>
          <w:rFonts w:ascii="Helvetica" w:hAnsi="Helvetica"/>
          <w:sz w:val="20"/>
          <w:szCs w:val="20"/>
        </w:rPr>
        <w:t>l</w:t>
      </w:r>
      <w:r w:rsidRPr="004765F7">
        <w:rPr>
          <w:rFonts w:ascii="Helvetica" w:hAnsi="Helvetica"/>
          <w:sz w:val="20"/>
          <w:szCs w:val="20"/>
        </w:rPr>
        <w:t>'Afrique Centrale</w:t>
      </w:r>
      <w:ins w:id="16" w:author="Didier LOUKAKOU" w:date="2024-07-12T17:58:00Z">
        <w:r w:rsidR="00BE1767">
          <w:rPr>
            <w:rFonts w:ascii="Helvetica" w:hAnsi="Helvetica"/>
            <w:sz w:val="20"/>
            <w:szCs w:val="20"/>
          </w:rPr>
          <w:t> ;</w:t>
        </w:r>
      </w:ins>
      <w:del w:id="17" w:author="Didier LOUKAKOU" w:date="2024-07-12T17:58:00Z">
        <w:r w:rsidRPr="004765F7" w:rsidDel="00BE1767">
          <w:rPr>
            <w:rFonts w:ascii="Helvetica" w:hAnsi="Helvetica"/>
            <w:sz w:val="20"/>
            <w:szCs w:val="20"/>
          </w:rPr>
          <w:delText>,</w:delText>
        </w:r>
        <w:r w:rsidR="00C9723A" w:rsidDel="00BE1767">
          <w:rPr>
            <w:rFonts w:ascii="Helvetica" w:hAnsi="Helvetica"/>
            <w:sz w:val="20"/>
            <w:szCs w:val="20"/>
          </w:rPr>
          <w:delText xml:space="preserve"> </w:delText>
        </w:r>
        <w:r w:rsidRPr="004765F7" w:rsidDel="00BE1767">
          <w:rPr>
            <w:rFonts w:ascii="Helvetica" w:hAnsi="Helvetica"/>
            <w:sz w:val="20"/>
            <w:szCs w:val="20"/>
          </w:rPr>
          <w:delText xml:space="preserve">notamment en </w:delText>
        </w:r>
        <w:r w:rsidR="007A275C" w:rsidDel="00BE1767">
          <w:rPr>
            <w:rFonts w:ascii="Helvetica" w:hAnsi="Helvetica"/>
            <w:sz w:val="20"/>
            <w:szCs w:val="20"/>
          </w:rPr>
          <w:delText>s</w:delText>
        </w:r>
        <w:r w:rsidR="00A52BE6" w:rsidDel="00BE1767">
          <w:rPr>
            <w:rFonts w:ascii="Helvetica" w:hAnsi="Helvetica"/>
            <w:sz w:val="20"/>
            <w:szCs w:val="20"/>
          </w:rPr>
          <w:delText>es</w:delText>
        </w:r>
        <w:r w:rsidR="007A275C" w:rsidDel="00BE1767">
          <w:rPr>
            <w:rFonts w:ascii="Helvetica" w:hAnsi="Helvetica"/>
            <w:sz w:val="20"/>
            <w:szCs w:val="20"/>
          </w:rPr>
          <w:delText xml:space="preserve"> </w:delText>
        </w:r>
        <w:r w:rsidR="007A275C" w:rsidRPr="009E26C7" w:rsidDel="00BE1767">
          <w:rPr>
            <w:rFonts w:ascii="Helvetica" w:hAnsi="Helvetica"/>
            <w:sz w:val="20"/>
            <w:szCs w:val="20"/>
            <w:highlight w:val="yellow"/>
          </w:rPr>
          <w:delText>article</w:delText>
        </w:r>
        <w:r w:rsidR="00A52BE6" w:rsidDel="00BE1767">
          <w:rPr>
            <w:rFonts w:ascii="Helvetica" w:hAnsi="Helvetica"/>
            <w:sz w:val="20"/>
            <w:szCs w:val="20"/>
            <w:highlight w:val="yellow"/>
          </w:rPr>
          <w:delText>s</w:delText>
        </w:r>
        <w:r w:rsidR="009E26C7" w:rsidRPr="009E26C7" w:rsidDel="00BE1767">
          <w:rPr>
            <w:rFonts w:ascii="Helvetica" w:hAnsi="Helvetica"/>
            <w:sz w:val="20"/>
            <w:szCs w:val="20"/>
            <w:highlight w:val="yellow"/>
          </w:rPr>
          <w:delText xml:space="preserve"> </w:delText>
        </w:r>
        <w:r w:rsidR="00764CD3" w:rsidDel="00BE1767">
          <w:rPr>
            <w:rFonts w:ascii="Helvetica" w:hAnsi="Helvetica"/>
            <w:sz w:val="20"/>
            <w:szCs w:val="20"/>
          </w:rPr>
          <w:delText xml:space="preserve">90 </w:delText>
        </w:r>
        <w:r w:rsidR="00A52BE6" w:rsidDel="00BE1767">
          <w:rPr>
            <w:rFonts w:ascii="Helvetica" w:hAnsi="Helvetica"/>
            <w:sz w:val="20"/>
            <w:szCs w:val="20"/>
          </w:rPr>
          <w:delText>et suivants</w:delText>
        </w:r>
        <w:r w:rsidR="00DB4BB3" w:rsidDel="00BE1767">
          <w:rPr>
            <w:rFonts w:ascii="Helvetica" w:hAnsi="Helvetica"/>
            <w:sz w:val="20"/>
            <w:szCs w:val="20"/>
          </w:rPr>
          <w:delText>.</w:delText>
        </w:r>
      </w:del>
    </w:p>
    <w:p w14:paraId="3F39EA8E" w14:textId="7BC146A8"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 xml:space="preserve">e </w:t>
      </w:r>
      <w:proofErr w:type="spellStart"/>
      <w:r w:rsidRPr="004765F7">
        <w:rPr>
          <w:rFonts w:ascii="Helvetica" w:hAnsi="Helvetica"/>
          <w:sz w:val="20"/>
          <w:szCs w:val="20"/>
        </w:rPr>
        <w:t>Règlement</w:t>
      </w:r>
      <w:proofErr w:type="spellEnd"/>
      <w:r w:rsidRPr="004765F7">
        <w:rPr>
          <w:rFonts w:ascii="Helvetica" w:hAnsi="Helvetica"/>
          <w:sz w:val="20"/>
          <w:szCs w:val="20"/>
        </w:rPr>
        <w:t xml:space="preserve"> </w:t>
      </w:r>
      <w:proofErr w:type="spellStart"/>
      <w:r w:rsidRPr="004765F7">
        <w:rPr>
          <w:rFonts w:ascii="Helvetica" w:hAnsi="Helvetica"/>
          <w:sz w:val="20"/>
          <w:szCs w:val="20"/>
        </w:rPr>
        <w:t>Généra</w:t>
      </w:r>
      <w:r w:rsidR="009E26C7">
        <w:rPr>
          <w:rFonts w:ascii="Helvetica" w:hAnsi="Helvetica"/>
          <w:sz w:val="20"/>
          <w:szCs w:val="20"/>
        </w:rPr>
        <w:t>l</w:t>
      </w:r>
      <w:proofErr w:type="spellEnd"/>
      <w:r w:rsidRPr="004765F7">
        <w:rPr>
          <w:rFonts w:ascii="Helvetica" w:hAnsi="Helvetica"/>
          <w:sz w:val="20"/>
          <w:szCs w:val="20"/>
        </w:rPr>
        <w:t xml:space="preserve"> de la Commission de Surveillance du Marché Financier de l'Afrique Centrale</w:t>
      </w:r>
      <w:ins w:id="18" w:author="Didier LOUKAKOU" w:date="2024-07-12T18:00:00Z">
        <w:r w:rsidR="00BE1767">
          <w:rPr>
            <w:rFonts w:ascii="Helvetica" w:hAnsi="Helvetica"/>
            <w:sz w:val="20"/>
            <w:szCs w:val="20"/>
          </w:rPr>
          <w:t> ;</w:t>
        </w:r>
      </w:ins>
      <w:del w:id="19" w:author="Didier LOUKAKOU" w:date="2024-07-12T18:00:00Z">
        <w:r w:rsidRPr="004765F7" w:rsidDel="00BE1767">
          <w:rPr>
            <w:rFonts w:ascii="Helvetica" w:hAnsi="Helvetica"/>
            <w:sz w:val="20"/>
            <w:szCs w:val="20"/>
          </w:rPr>
          <w:delText>, notamment en s</w:delText>
        </w:r>
        <w:r w:rsidR="009E26C7" w:rsidDel="00BE1767">
          <w:rPr>
            <w:rFonts w:ascii="Helvetica" w:hAnsi="Helvetica"/>
            <w:sz w:val="20"/>
            <w:szCs w:val="20"/>
          </w:rPr>
          <w:delText xml:space="preserve">on </w:delText>
        </w:r>
        <w:r w:rsidRPr="009E26C7" w:rsidDel="00BE1767">
          <w:rPr>
            <w:rFonts w:ascii="Helvetica" w:hAnsi="Helvetica"/>
            <w:sz w:val="20"/>
            <w:szCs w:val="20"/>
          </w:rPr>
          <w:delText xml:space="preserve">article </w:delText>
        </w:r>
        <w:r w:rsidR="00764CD3" w:rsidDel="00BE1767">
          <w:rPr>
            <w:rFonts w:ascii="Helvetica" w:hAnsi="Helvetica"/>
            <w:sz w:val="20"/>
            <w:szCs w:val="20"/>
          </w:rPr>
          <w:delText>209</w:delText>
        </w:r>
      </w:del>
    </w:p>
    <w:p w14:paraId="2BE8285F" w14:textId="232A942C"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ins w:id="20" w:author="Larissa BAHLOU KOULOU [2]" w:date="2024-08-08T14:52:00Z">
        <w:r w:rsidR="00E6606D">
          <w:rPr>
            <w:rFonts w:ascii="Helvetica" w:hAnsi="Helvetica"/>
            <w:sz w:val="20"/>
            <w:szCs w:val="20"/>
          </w:rPr>
          <w:t>30 septembre</w:t>
        </w:r>
      </w:ins>
      <w:ins w:id="21" w:author="Larissa BAHLOU KOULOU" w:date="2024-07-15T09:35:00Z">
        <w:del w:id="22" w:author="Larissa BAHLOU KOULOU [2]" w:date="2024-08-08T14:52:00Z">
          <w:r w:rsidR="00E74BBD" w:rsidDel="00E6606D">
            <w:rPr>
              <w:rFonts w:ascii="Helvetica" w:hAnsi="Helvetica"/>
              <w:sz w:val="20"/>
              <w:szCs w:val="20"/>
            </w:rPr>
            <w:delText>XX octobre</w:delText>
          </w:r>
        </w:del>
        <w:r w:rsidR="00E74BBD">
          <w:rPr>
            <w:rFonts w:ascii="Helvetica" w:hAnsi="Helvetica"/>
            <w:sz w:val="20"/>
            <w:szCs w:val="20"/>
          </w:rPr>
          <w:t xml:space="preserve"> 2024</w:t>
        </w:r>
      </w:ins>
      <w:ins w:id="23" w:author="Larissa BAHLOU KOULOU [2]" w:date="2024-08-08T14:52:00Z">
        <w:r w:rsidR="00E6606D">
          <w:rPr>
            <w:rFonts w:ascii="Helvetica" w:hAnsi="Helvetica"/>
            <w:sz w:val="20"/>
            <w:szCs w:val="20"/>
          </w:rPr>
          <w:t xml:space="preserve"> à Libreville</w:t>
        </w:r>
      </w:ins>
      <w:del w:id="24" w:author="Larissa BAHLOU KOULOU" w:date="2024-07-15T09:35:00Z">
        <w:r w:rsidR="00DC1AAD" w:rsidDel="00E74BBD">
          <w:rPr>
            <w:rFonts w:ascii="Helvetica" w:hAnsi="Helvetica"/>
            <w:sz w:val="20"/>
            <w:szCs w:val="20"/>
          </w:rPr>
          <w:delText>X</w:delText>
        </w:r>
      </w:del>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70F91D7A"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p>
    <w:p w14:paraId="28DA36A1" w14:textId="6C2398AC" w:rsidR="00FD1893" w:rsidRDefault="00BE1767" w:rsidP="001A2B2C">
      <w:pPr>
        <w:pStyle w:val="NormalWeb"/>
        <w:jc w:val="both"/>
        <w:rPr>
          <w:rFonts w:ascii="Calibri" w:hAnsi="Calibri" w:cs="Calibri"/>
          <w:sz w:val="20"/>
          <w:szCs w:val="20"/>
        </w:rPr>
      </w:pPr>
      <w:ins w:id="25" w:author="Didier LOUKAKOU" w:date="2024-07-12T18:01:00Z">
        <w:r>
          <w:rPr>
            <w:rFonts w:ascii="Calibri" w:hAnsi="Calibri" w:cs="Calibri"/>
            <w:sz w:val="20"/>
            <w:szCs w:val="20"/>
          </w:rPr>
          <w:t>La présente</w:t>
        </w:r>
      </w:ins>
      <w:del w:id="26" w:author="Didier LOUKAKOU" w:date="2024-07-12T18:01:00Z">
        <w:r w:rsidR="007A275C" w:rsidDel="00BE1767">
          <w:rPr>
            <w:rFonts w:ascii="Calibri" w:hAnsi="Calibri" w:cs="Calibri"/>
            <w:sz w:val="20"/>
            <w:szCs w:val="20"/>
          </w:rPr>
          <w:delText>Cette</w:delText>
        </w:r>
      </w:del>
      <w:r w:rsidR="007A275C">
        <w:rPr>
          <w:rFonts w:ascii="Calibri" w:hAnsi="Calibri" w:cs="Calibri"/>
          <w:sz w:val="20"/>
          <w:szCs w:val="20"/>
        </w:rPr>
        <w:t xml:space="preserve"> instruction</w:t>
      </w:r>
      <w:ins w:id="27" w:author="Didier LOUKAKOU" w:date="2024-07-12T18:01:00Z">
        <w:r>
          <w:rPr>
            <w:rFonts w:ascii="Calibri" w:hAnsi="Calibri" w:cs="Calibri"/>
            <w:sz w:val="20"/>
            <w:szCs w:val="20"/>
          </w:rPr>
          <w:t xml:space="preserve"> e</w:t>
        </w:r>
      </w:ins>
      <w:ins w:id="28" w:author="Didier LOUKAKOU" w:date="2024-07-12T18:02:00Z">
        <w:r>
          <w:rPr>
            <w:rFonts w:ascii="Calibri" w:hAnsi="Calibri" w:cs="Calibri"/>
            <w:sz w:val="20"/>
            <w:szCs w:val="20"/>
          </w:rPr>
          <w:t>st prise en application des dispositions de l’article 90 du</w:t>
        </w:r>
        <w:r w:rsidRPr="00BE1767">
          <w:rPr>
            <w:rFonts w:ascii="Helvetica" w:hAnsi="Helvetica"/>
            <w:sz w:val="20"/>
            <w:szCs w:val="20"/>
          </w:rPr>
          <w:t xml:space="preserve"> </w:t>
        </w:r>
        <w:r w:rsidRPr="004765F7">
          <w:rPr>
            <w:rFonts w:ascii="Helvetica" w:hAnsi="Helvetica"/>
            <w:sz w:val="20"/>
            <w:szCs w:val="20"/>
          </w:rPr>
          <w:t>Règlement n</w:t>
        </w:r>
        <w:r>
          <w:rPr>
            <w:rFonts w:ascii="Helvetica" w:hAnsi="Helvetica"/>
            <w:sz w:val="20"/>
            <w:szCs w:val="20"/>
          </w:rPr>
          <w:t>°01/22/</w:t>
        </w:r>
        <w:r w:rsidRPr="004765F7">
          <w:rPr>
            <w:rFonts w:ascii="Helvetica" w:hAnsi="Helvetica"/>
            <w:sz w:val="20"/>
            <w:szCs w:val="20"/>
          </w:rPr>
          <w:t>CEMAC</w:t>
        </w:r>
        <w:r>
          <w:rPr>
            <w:rFonts w:ascii="Helvetica" w:hAnsi="Helvetica"/>
            <w:sz w:val="20"/>
            <w:szCs w:val="20"/>
          </w:rPr>
          <w:t>/</w:t>
        </w:r>
        <w:r w:rsidRPr="004765F7">
          <w:rPr>
            <w:rFonts w:ascii="Helvetica" w:hAnsi="Helvetica"/>
            <w:sz w:val="20"/>
            <w:szCs w:val="20"/>
          </w:rPr>
          <w:t>UMAC</w:t>
        </w:r>
        <w:r>
          <w:rPr>
            <w:rFonts w:ascii="Helvetica" w:hAnsi="Helvetica"/>
            <w:sz w:val="20"/>
            <w:szCs w:val="20"/>
          </w:rPr>
          <w:t>/CM/COSUMAF</w:t>
        </w:r>
        <w:r w:rsidRPr="004765F7">
          <w:rPr>
            <w:rFonts w:ascii="Helvetica" w:hAnsi="Helvetica"/>
            <w:sz w:val="20"/>
            <w:szCs w:val="20"/>
          </w:rPr>
          <w:t xml:space="preserve"> du</w:t>
        </w:r>
        <w:r>
          <w:rPr>
            <w:rFonts w:ascii="Helvetica" w:hAnsi="Helvetica"/>
            <w:sz w:val="20"/>
            <w:szCs w:val="20"/>
          </w:rPr>
          <w:t xml:space="preserve"> 21 juillet 2022</w:t>
        </w:r>
      </w:ins>
      <w:ins w:id="29" w:author="Didier LOUKAKOU" w:date="2024-07-12T18:03:00Z">
        <w:r w:rsidRPr="00BE1767">
          <w:rPr>
            <w:rFonts w:ascii="Helvetica" w:hAnsi="Helvetica"/>
            <w:sz w:val="20"/>
            <w:szCs w:val="20"/>
          </w:rPr>
          <w:t xml:space="preserve"> </w:t>
        </w:r>
        <w:r w:rsidRPr="004765F7">
          <w:rPr>
            <w:rFonts w:ascii="Helvetica" w:hAnsi="Helvetica"/>
            <w:sz w:val="20"/>
            <w:szCs w:val="20"/>
          </w:rPr>
          <w:t>porta</w:t>
        </w:r>
        <w:r>
          <w:rPr>
            <w:rFonts w:ascii="Helvetica" w:hAnsi="Helvetica"/>
            <w:sz w:val="20"/>
            <w:szCs w:val="20"/>
          </w:rPr>
          <w:t>n</w:t>
        </w:r>
        <w:r w:rsidRPr="004765F7">
          <w:rPr>
            <w:rFonts w:ascii="Helvetica" w:hAnsi="Helvetica"/>
            <w:sz w:val="20"/>
            <w:szCs w:val="20"/>
          </w:rPr>
          <w:t>t Organisation</w:t>
        </w:r>
        <w:r>
          <w:rPr>
            <w:rFonts w:ascii="Helvetica" w:hAnsi="Helvetica"/>
            <w:sz w:val="20"/>
            <w:szCs w:val="20"/>
          </w:rPr>
          <w:t xml:space="preserve"> et</w:t>
        </w:r>
        <w:r w:rsidRPr="004765F7">
          <w:rPr>
            <w:rFonts w:ascii="Helvetica" w:hAnsi="Helvetica"/>
            <w:sz w:val="20"/>
            <w:szCs w:val="20"/>
          </w:rPr>
          <w:t xml:space="preserve"> Fonctionnement du Marché Financier de </w:t>
        </w:r>
        <w:r>
          <w:rPr>
            <w:rFonts w:ascii="Helvetica" w:hAnsi="Helvetica"/>
            <w:sz w:val="20"/>
            <w:szCs w:val="20"/>
          </w:rPr>
          <w:t>l</w:t>
        </w:r>
        <w:r w:rsidRPr="004765F7">
          <w:rPr>
            <w:rFonts w:ascii="Helvetica" w:hAnsi="Helvetica"/>
            <w:sz w:val="20"/>
            <w:szCs w:val="20"/>
          </w:rPr>
          <w:t>'Afrique Centrale</w:t>
        </w:r>
        <w:r>
          <w:rPr>
            <w:rFonts w:ascii="Helvetica" w:hAnsi="Helvetica"/>
            <w:sz w:val="20"/>
            <w:szCs w:val="20"/>
          </w:rPr>
          <w:t>. Elle</w:t>
        </w:r>
      </w:ins>
      <w:r w:rsidR="007A275C">
        <w:rPr>
          <w:rFonts w:ascii="Calibri" w:hAnsi="Calibri" w:cs="Calibri"/>
          <w:sz w:val="20"/>
          <w:szCs w:val="20"/>
        </w:rPr>
        <w:t xml:space="preserve"> </w:t>
      </w:r>
      <w:r w:rsidR="007A275C" w:rsidRPr="009C0C14">
        <w:rPr>
          <w:rFonts w:ascii="Calibri" w:hAnsi="Calibri" w:cs="Calibri"/>
          <w:i/>
          <w:iCs/>
          <w:sz w:val="20"/>
          <w:szCs w:val="20"/>
        </w:rPr>
        <w:t>s’applique</w:t>
      </w:r>
      <w:r w:rsidR="007A275C">
        <w:rPr>
          <w:rFonts w:ascii="Calibri" w:hAnsi="Calibri" w:cs="Calibri"/>
          <w:sz w:val="20"/>
          <w:szCs w:val="20"/>
        </w:rPr>
        <w:t xml:space="preserve"> </w:t>
      </w:r>
      <w:r w:rsidR="009E26C7">
        <w:rPr>
          <w:rFonts w:ascii="Calibri" w:hAnsi="Calibri" w:cs="Calibri"/>
          <w:sz w:val="20"/>
          <w:szCs w:val="20"/>
        </w:rPr>
        <w:t xml:space="preserve">aux </w:t>
      </w:r>
      <w:r w:rsidR="00AC4D54">
        <w:rPr>
          <w:rFonts w:ascii="Calibri" w:hAnsi="Calibri" w:cs="Calibri"/>
          <w:sz w:val="20"/>
          <w:szCs w:val="20"/>
        </w:rPr>
        <w:t xml:space="preserve">sociétés, États et leurs démembrements ou toute autre personne morale </w:t>
      </w:r>
      <w:r w:rsidR="009E26C7">
        <w:rPr>
          <w:rFonts w:ascii="Calibri" w:hAnsi="Calibri" w:cs="Calibri"/>
          <w:sz w:val="20"/>
          <w:szCs w:val="20"/>
        </w:rPr>
        <w:t>visé</w:t>
      </w:r>
      <w:ins w:id="30" w:author="Didier LOUKAKOU" w:date="2024-07-12T18:04:00Z">
        <w:r>
          <w:rPr>
            <w:rFonts w:ascii="Calibri" w:hAnsi="Calibri" w:cs="Calibri"/>
            <w:sz w:val="20"/>
            <w:szCs w:val="20"/>
          </w:rPr>
          <w:t>e</w:t>
        </w:r>
      </w:ins>
      <w:del w:id="31" w:author="Didier LOUKAKOU" w:date="2024-07-12T18:04:00Z">
        <w:r w:rsidR="009E26C7" w:rsidDel="00BE1767">
          <w:rPr>
            <w:rFonts w:ascii="Calibri" w:hAnsi="Calibri" w:cs="Calibri"/>
            <w:sz w:val="20"/>
            <w:szCs w:val="20"/>
          </w:rPr>
          <w:delText>s</w:delText>
        </w:r>
      </w:del>
      <w:r w:rsidR="009E26C7">
        <w:rPr>
          <w:rFonts w:ascii="Calibri" w:hAnsi="Calibri" w:cs="Calibri"/>
          <w:sz w:val="20"/>
          <w:szCs w:val="20"/>
        </w:rPr>
        <w:t xml:space="preserve"> à l’article </w:t>
      </w:r>
      <w:r w:rsidR="00AC4D54">
        <w:rPr>
          <w:rFonts w:ascii="Calibri" w:hAnsi="Calibri" w:cs="Calibri"/>
          <w:sz w:val="20"/>
          <w:szCs w:val="20"/>
        </w:rPr>
        <w:t>74</w:t>
      </w:r>
      <w:r w:rsidR="00472955">
        <w:rPr>
          <w:rFonts w:ascii="Calibri" w:hAnsi="Calibri" w:cs="Calibri"/>
          <w:sz w:val="20"/>
          <w:szCs w:val="20"/>
        </w:rPr>
        <w:t xml:space="preserve"> du règlement </w:t>
      </w:r>
      <w:r w:rsidR="00AC4D54">
        <w:rPr>
          <w:rFonts w:ascii="Calibri" w:hAnsi="Calibri" w:cs="Calibri"/>
          <w:sz w:val="20"/>
          <w:szCs w:val="20"/>
        </w:rPr>
        <w:t>CEMAC-UMAC</w:t>
      </w:r>
      <w:r w:rsidR="00764CD3">
        <w:rPr>
          <w:rFonts w:ascii="Calibri" w:hAnsi="Calibri" w:cs="Calibri"/>
          <w:sz w:val="20"/>
          <w:szCs w:val="20"/>
        </w:rPr>
        <w:t xml:space="preserve"> réalisant une opération par placement privé</w:t>
      </w:r>
      <w:r w:rsidR="00AC4D54">
        <w:rPr>
          <w:rFonts w:ascii="Calibri" w:hAnsi="Calibri" w:cs="Calibri"/>
          <w:sz w:val="20"/>
          <w:szCs w:val="20"/>
        </w:rPr>
        <w:t>.</w:t>
      </w:r>
    </w:p>
    <w:p w14:paraId="21A766E6" w14:textId="77777777" w:rsidR="00AB6540" w:rsidRDefault="00EF5E4D" w:rsidP="001A2B2C">
      <w:pPr>
        <w:pStyle w:val="NormalWeb"/>
        <w:jc w:val="both"/>
        <w:rPr>
          <w:ins w:id="32" w:author="Larissa BAHLOU KOULOU" w:date="2024-07-15T09:57:00Z"/>
          <w:rFonts w:ascii="Trebuchet MS" w:hAnsi="Trebuchet MS"/>
          <w:b/>
          <w:bCs/>
        </w:rPr>
      </w:pPr>
      <w:r w:rsidRPr="00ED6269">
        <w:rPr>
          <w:rFonts w:ascii="Trebuchet MS" w:hAnsi="Trebuchet MS"/>
          <w:b/>
          <w:bCs/>
        </w:rPr>
        <w:t xml:space="preserve">ARTICLE 2 </w:t>
      </w:r>
      <w:r w:rsidR="00F803A8">
        <w:rPr>
          <w:rFonts w:ascii="Trebuchet MS" w:hAnsi="Trebuchet MS"/>
          <w:b/>
          <w:bCs/>
        </w:rPr>
        <w:t xml:space="preserve">– </w:t>
      </w:r>
      <w:r w:rsidR="007E7E84">
        <w:rPr>
          <w:rFonts w:ascii="Trebuchet MS" w:hAnsi="Trebuchet MS"/>
          <w:b/>
          <w:bCs/>
        </w:rPr>
        <w:t xml:space="preserve">MODALITES DE DEPOT DU </w:t>
      </w:r>
      <w:ins w:id="33" w:author="Larissa BAHLOU KOULOU" w:date="2024-07-15T09:57:00Z">
        <w:r w:rsidR="00AB6540">
          <w:rPr>
            <w:rFonts w:ascii="Trebuchet MS" w:hAnsi="Trebuchet MS"/>
            <w:b/>
            <w:bCs/>
          </w:rPr>
          <w:t>DOSSIER</w:t>
        </w:r>
      </w:ins>
    </w:p>
    <w:p w14:paraId="03F78F81" w14:textId="69691C12" w:rsidR="00AC4D54" w:rsidRPr="00AC4D54" w:rsidRDefault="00AB6540" w:rsidP="001A2B2C">
      <w:pPr>
        <w:pStyle w:val="NormalWeb"/>
        <w:jc w:val="both"/>
        <w:rPr>
          <w:rFonts w:ascii="Trebuchet MS" w:hAnsi="Trebuchet MS"/>
          <w:b/>
          <w:bCs/>
        </w:rPr>
      </w:pPr>
      <w:ins w:id="34" w:author="Larissa BAHLOU KOULOU" w:date="2024-07-15T09:58:00Z">
        <w:r>
          <w:rPr>
            <w:rFonts w:ascii="Trebuchet MS" w:hAnsi="Trebuchet MS"/>
            <w:b/>
            <w:bCs/>
          </w:rPr>
          <w:t xml:space="preserve">2.1- </w:t>
        </w:r>
      </w:ins>
      <w:r w:rsidR="007E7E84">
        <w:rPr>
          <w:rFonts w:ascii="Trebuchet MS" w:hAnsi="Trebuchet MS"/>
          <w:b/>
          <w:bCs/>
        </w:rPr>
        <w:t>DOCUMENT D’INFORMATION</w:t>
      </w:r>
      <w:ins w:id="35" w:author="Didier LOUKAKOU" w:date="2024-07-12T18:07:00Z">
        <w:r w:rsidR="00153696">
          <w:rPr>
            <w:rFonts w:ascii="Trebuchet MS" w:hAnsi="Trebuchet MS"/>
            <w:b/>
            <w:bCs/>
          </w:rPr>
          <w:t xml:space="preserve"> SIMPLIFIE</w:t>
        </w:r>
      </w:ins>
      <w:del w:id="36" w:author="Larissa BAHLOU KOULOU" w:date="2024-07-15T09:57:00Z">
        <w:r w:rsidR="00AC4D54" w:rsidDel="00AB6540">
          <w:rPr>
            <w:rFonts w:ascii="Trebuchet MS" w:hAnsi="Trebuchet MS"/>
            <w:b/>
            <w:bCs/>
          </w:rPr>
          <w:delText xml:space="preserve"> </w:delText>
        </w:r>
      </w:del>
    </w:p>
    <w:p w14:paraId="2E2B5123" w14:textId="472EEA6C" w:rsidR="007E7E84" w:rsidDel="00E74BBD" w:rsidRDefault="00472955" w:rsidP="00E74BBD">
      <w:pPr>
        <w:pStyle w:val="Paragraphedeliste"/>
        <w:numPr>
          <w:ilvl w:val="0"/>
          <w:numId w:val="9"/>
        </w:numPr>
        <w:spacing w:before="100" w:beforeAutospacing="1" w:after="100" w:afterAutospacing="1"/>
        <w:jc w:val="both"/>
        <w:rPr>
          <w:del w:id="37" w:author="Larissa BAHLOU KOULOU" w:date="2024-07-15T09:42:00Z"/>
          <w:rFonts w:ascii="Calibri" w:hAnsi="Calibri" w:cs="Calibri"/>
          <w:sz w:val="20"/>
          <w:szCs w:val="20"/>
        </w:rPr>
      </w:pPr>
      <w:r w:rsidRPr="00E74BBD">
        <w:rPr>
          <w:rFonts w:ascii="Calibri" w:hAnsi="Calibri" w:cs="Calibri"/>
          <w:sz w:val="20"/>
          <w:szCs w:val="20"/>
        </w:rPr>
        <w:t>Le</w:t>
      </w:r>
      <w:r w:rsidR="007E7E84" w:rsidRPr="00E74BBD">
        <w:rPr>
          <w:rFonts w:ascii="Calibri" w:hAnsi="Calibri" w:cs="Calibri"/>
          <w:sz w:val="20"/>
          <w:szCs w:val="20"/>
        </w:rPr>
        <w:t>s personnes ou entités qui sollicitent</w:t>
      </w:r>
      <w:ins w:id="38" w:author="Didier LOUKAKOU" w:date="2024-07-12T18:05:00Z">
        <w:r w:rsidR="00BE1767" w:rsidRPr="00E74BBD">
          <w:rPr>
            <w:rFonts w:ascii="Calibri" w:hAnsi="Calibri" w:cs="Calibri"/>
            <w:sz w:val="20"/>
            <w:szCs w:val="20"/>
          </w:rPr>
          <w:t xml:space="preserve"> l’enregistrement</w:t>
        </w:r>
      </w:ins>
      <w:r w:rsidR="007E7E84" w:rsidRPr="00E74BBD">
        <w:rPr>
          <w:rFonts w:ascii="Calibri" w:hAnsi="Calibri" w:cs="Calibri"/>
          <w:sz w:val="20"/>
          <w:szCs w:val="20"/>
        </w:rPr>
        <w:t xml:space="preserve"> </w:t>
      </w:r>
      <w:del w:id="39" w:author="Didier LOUKAKOU" w:date="2024-07-12T18:05:00Z">
        <w:r w:rsidR="007E7E84" w:rsidRPr="00E74BBD" w:rsidDel="00BE1767">
          <w:rPr>
            <w:rFonts w:ascii="Calibri" w:hAnsi="Calibri" w:cs="Calibri"/>
            <w:sz w:val="20"/>
            <w:szCs w:val="20"/>
          </w:rPr>
          <w:delText xml:space="preserve">l’approbation </w:delText>
        </w:r>
      </w:del>
      <w:r w:rsidR="007E7E84" w:rsidRPr="00E74BBD">
        <w:rPr>
          <w:rFonts w:ascii="Calibri" w:hAnsi="Calibri" w:cs="Calibri"/>
          <w:sz w:val="20"/>
          <w:szCs w:val="20"/>
        </w:rPr>
        <w:t>d’un document d’information</w:t>
      </w:r>
      <w:ins w:id="40" w:author="Didier LOUKAKOU" w:date="2024-07-12T18:07:00Z">
        <w:r w:rsidR="00153696" w:rsidRPr="00E74BBD">
          <w:rPr>
            <w:rFonts w:ascii="Calibri" w:hAnsi="Calibri" w:cs="Calibri"/>
            <w:sz w:val="20"/>
            <w:szCs w:val="20"/>
          </w:rPr>
          <w:t xml:space="preserve"> simplifié</w:t>
        </w:r>
      </w:ins>
      <w:r w:rsidRPr="00E74BBD">
        <w:rPr>
          <w:rFonts w:ascii="Calibri" w:hAnsi="Calibri" w:cs="Calibri"/>
          <w:sz w:val="20"/>
          <w:szCs w:val="20"/>
        </w:rPr>
        <w:t xml:space="preserve"> </w:t>
      </w:r>
      <w:r w:rsidR="007E7E84" w:rsidRPr="00E74BBD">
        <w:rPr>
          <w:rFonts w:ascii="Calibri" w:hAnsi="Calibri" w:cs="Calibri"/>
          <w:sz w:val="20"/>
          <w:szCs w:val="20"/>
        </w:rPr>
        <w:t xml:space="preserve">ou d’un supplément à celui-ci, déposent leur projet de </w:t>
      </w:r>
      <w:r w:rsidR="00AC4D54" w:rsidRPr="00E74BBD">
        <w:rPr>
          <w:rFonts w:ascii="Calibri" w:hAnsi="Calibri" w:cs="Calibri"/>
          <w:sz w:val="20"/>
          <w:szCs w:val="20"/>
        </w:rPr>
        <w:t>document d’information</w:t>
      </w:r>
      <w:ins w:id="41" w:author="Didier LOUKAKOU" w:date="2024-07-12T18:07:00Z">
        <w:r w:rsidR="00153696" w:rsidRPr="00E74BBD">
          <w:rPr>
            <w:rFonts w:ascii="Calibri" w:hAnsi="Calibri" w:cs="Calibri"/>
            <w:sz w:val="20"/>
            <w:szCs w:val="20"/>
          </w:rPr>
          <w:t xml:space="preserve"> simplifié</w:t>
        </w:r>
      </w:ins>
      <w:r w:rsidR="00AC4D54" w:rsidRPr="00E74BBD">
        <w:rPr>
          <w:rFonts w:ascii="Calibri" w:hAnsi="Calibri" w:cs="Calibri"/>
          <w:sz w:val="20"/>
          <w:szCs w:val="20"/>
        </w:rPr>
        <w:t xml:space="preserve"> </w:t>
      </w:r>
      <w:r w:rsidR="007E7E84" w:rsidRPr="00E74BBD">
        <w:rPr>
          <w:rFonts w:ascii="Calibri" w:hAnsi="Calibri" w:cs="Calibri"/>
          <w:sz w:val="20"/>
          <w:szCs w:val="20"/>
        </w:rPr>
        <w:t>ainsi que</w:t>
      </w:r>
      <w:ins w:id="42" w:author="Didier LOUKAKOU" w:date="2024-07-12T18:06:00Z">
        <w:r w:rsidR="00153696" w:rsidRPr="00E74BBD">
          <w:rPr>
            <w:rFonts w:ascii="Calibri" w:hAnsi="Calibri" w:cs="Calibri"/>
            <w:sz w:val="20"/>
            <w:szCs w:val="20"/>
          </w:rPr>
          <w:t xml:space="preserve"> les documents et informations requis</w:t>
        </w:r>
      </w:ins>
      <w:r w:rsidR="007E7E84" w:rsidRPr="00E74BBD">
        <w:rPr>
          <w:rFonts w:ascii="Calibri" w:hAnsi="Calibri" w:cs="Calibri"/>
          <w:sz w:val="20"/>
          <w:szCs w:val="20"/>
        </w:rPr>
        <w:t xml:space="preserve"> </w:t>
      </w:r>
      <w:del w:id="43" w:author="Didier LOUKAKOU" w:date="2024-07-12T18:07:00Z">
        <w:r w:rsidR="007E7E84" w:rsidRPr="00E74BBD" w:rsidDel="00153696">
          <w:rPr>
            <w:rFonts w:ascii="Calibri" w:hAnsi="Calibri" w:cs="Calibri"/>
            <w:sz w:val="20"/>
            <w:szCs w:val="20"/>
          </w:rPr>
          <w:delText>la documentation nécessaire à l’e</w:delText>
        </w:r>
        <w:r w:rsidR="00764CD3" w:rsidRPr="00E74BBD" w:rsidDel="00153696">
          <w:rPr>
            <w:rFonts w:ascii="Calibri" w:hAnsi="Calibri" w:cs="Calibri"/>
            <w:sz w:val="20"/>
            <w:szCs w:val="20"/>
          </w:rPr>
          <w:delText>nregistrement</w:delText>
        </w:r>
        <w:r w:rsidR="007E7E84" w:rsidRPr="00E74BBD" w:rsidDel="00153696">
          <w:rPr>
            <w:rFonts w:ascii="Calibri" w:hAnsi="Calibri" w:cs="Calibri"/>
            <w:sz w:val="20"/>
            <w:szCs w:val="20"/>
          </w:rPr>
          <w:delText xml:space="preserve"> du dossier définie à l’article 3, </w:delText>
        </w:r>
      </w:del>
      <w:ins w:id="44" w:author="Larissa BAHLOU KOULOU" w:date="2024-07-15T09:42:00Z">
        <w:r w:rsidR="00E74BBD">
          <w:rPr>
            <w:rFonts w:ascii="Calibri" w:hAnsi="Calibri" w:cs="Calibri"/>
            <w:sz w:val="20"/>
            <w:szCs w:val="20"/>
          </w:rPr>
          <w:t xml:space="preserve">au siège </w:t>
        </w:r>
      </w:ins>
      <w:del w:id="45" w:author="Larissa BAHLOU KOULOU" w:date="2024-07-15T09:42:00Z">
        <w:r w:rsidR="007E7E84" w:rsidRPr="00E74BBD" w:rsidDel="00E74BBD">
          <w:rPr>
            <w:rFonts w:ascii="Calibri" w:hAnsi="Calibri" w:cs="Calibri"/>
            <w:sz w:val="20"/>
            <w:szCs w:val="20"/>
          </w:rPr>
          <w:delText xml:space="preserve">auprès </w:delText>
        </w:r>
      </w:del>
      <w:r w:rsidR="007E7E84" w:rsidRPr="00E74BBD">
        <w:rPr>
          <w:rFonts w:ascii="Calibri" w:hAnsi="Calibri" w:cs="Calibri"/>
          <w:sz w:val="20"/>
          <w:szCs w:val="20"/>
        </w:rPr>
        <w:t>de la COSUMAF</w:t>
      </w:r>
      <w:ins w:id="46" w:author="Larissa BAHLOU KOULOU" w:date="2024-07-15T09:41:00Z">
        <w:r w:rsidR="00E74BBD" w:rsidRPr="00E74BBD">
          <w:rPr>
            <w:rFonts w:ascii="Calibri" w:hAnsi="Calibri" w:cs="Calibri"/>
            <w:sz w:val="20"/>
            <w:szCs w:val="20"/>
          </w:rPr>
          <w:t xml:space="preserve"> et par voie électronique.</w:t>
        </w:r>
      </w:ins>
      <w:r w:rsidR="007E7E84" w:rsidRPr="00E74BBD">
        <w:rPr>
          <w:rFonts w:ascii="Calibri" w:hAnsi="Calibri" w:cs="Calibri"/>
          <w:sz w:val="20"/>
          <w:szCs w:val="20"/>
        </w:rPr>
        <w:t xml:space="preserve"> </w:t>
      </w:r>
      <w:del w:id="47" w:author="Larissa BAHLOU KOULOU" w:date="2024-07-15T09:44:00Z">
        <w:r w:rsidR="007E7E84" w:rsidRPr="00153696" w:rsidDel="00EF5E70">
          <w:rPr>
            <w:rFonts w:ascii="Calibri" w:hAnsi="Calibri" w:cs="Calibri"/>
            <w:sz w:val="20"/>
            <w:szCs w:val="20"/>
            <w:highlight w:val="yellow"/>
            <w:rPrChange w:id="48" w:author="Didier LOUKAKOU" w:date="2024-07-12T18:08:00Z">
              <w:rPr>
                <w:rFonts w:ascii="Calibri" w:hAnsi="Calibri" w:cs="Calibri"/>
                <w:sz w:val="20"/>
                <w:szCs w:val="20"/>
              </w:rPr>
            </w:rPrChange>
          </w:rPr>
          <w:delText>à l’adresse</w:delText>
        </w:r>
      </w:del>
      <w:r w:rsidR="007E7E84" w:rsidRPr="00153696">
        <w:rPr>
          <w:rFonts w:ascii="Calibri" w:hAnsi="Calibri" w:cs="Calibri"/>
          <w:sz w:val="20"/>
          <w:szCs w:val="20"/>
          <w:highlight w:val="yellow"/>
          <w:rPrChange w:id="49" w:author="Didier LOUKAKOU" w:date="2024-07-12T18:08:00Z">
            <w:rPr>
              <w:rFonts w:ascii="Calibri" w:hAnsi="Calibri" w:cs="Calibri"/>
              <w:sz w:val="20"/>
              <w:szCs w:val="20"/>
            </w:rPr>
          </w:rPrChange>
        </w:rPr>
        <w:t xml:space="preserve"> </w:t>
      </w:r>
      <w:r w:rsidRPr="00153696">
        <w:rPr>
          <w:highlight w:val="yellow"/>
          <w:rPrChange w:id="50" w:author="Didier LOUKAKOU" w:date="2024-07-12T18:08:00Z">
            <w:rPr/>
          </w:rPrChange>
        </w:rPr>
        <w:fldChar w:fldCharType="begin"/>
      </w:r>
      <w:r w:rsidRPr="00153696">
        <w:rPr>
          <w:highlight w:val="yellow"/>
          <w:rPrChange w:id="51" w:author="Didier LOUKAKOU" w:date="2024-07-12T18:08:00Z">
            <w:rPr/>
          </w:rPrChange>
        </w:rPr>
        <w:instrText>HYPERLINK "mailto:depotdocumentdinformation@cosumaf.org"</w:instrText>
      </w:r>
      <w:r w:rsidRPr="00153696">
        <w:rPr>
          <w:highlight w:val="yellow"/>
          <w:rPrChange w:id="52" w:author="Didier LOUKAKOU" w:date="2024-07-12T18:08:00Z">
            <w:rPr>
              <w:rStyle w:val="Lienhypertexte"/>
              <w:rFonts w:ascii="Calibri" w:hAnsi="Calibri" w:cs="Calibri"/>
              <w:sz w:val="20"/>
              <w:szCs w:val="20"/>
            </w:rPr>
          </w:rPrChange>
        </w:rPr>
        <w:fldChar w:fldCharType="separate"/>
      </w:r>
      <w:r w:rsidR="007E7E84" w:rsidRPr="00153696">
        <w:rPr>
          <w:rStyle w:val="Lienhypertexte"/>
          <w:rFonts w:ascii="Calibri" w:hAnsi="Calibri" w:cs="Calibri"/>
          <w:sz w:val="20"/>
          <w:szCs w:val="20"/>
          <w:highlight w:val="yellow"/>
          <w:rPrChange w:id="53" w:author="Didier LOUKAKOU" w:date="2024-07-12T18:08:00Z">
            <w:rPr>
              <w:rStyle w:val="Lienhypertexte"/>
              <w:rFonts w:ascii="Calibri" w:hAnsi="Calibri" w:cs="Calibri"/>
              <w:sz w:val="20"/>
              <w:szCs w:val="20"/>
            </w:rPr>
          </w:rPrChange>
        </w:rPr>
        <w:t>depotdocumentdinformation@cosumaf.org</w:t>
      </w:r>
      <w:r w:rsidRPr="00153696">
        <w:rPr>
          <w:rStyle w:val="Lienhypertexte"/>
          <w:rFonts w:ascii="Calibri" w:hAnsi="Calibri" w:cs="Calibri"/>
          <w:sz w:val="20"/>
          <w:szCs w:val="20"/>
          <w:highlight w:val="yellow"/>
          <w:rPrChange w:id="54" w:author="Didier LOUKAKOU" w:date="2024-07-12T18:08:00Z">
            <w:rPr>
              <w:rStyle w:val="Lienhypertexte"/>
              <w:rFonts w:ascii="Calibri" w:hAnsi="Calibri" w:cs="Calibri"/>
              <w:sz w:val="20"/>
              <w:szCs w:val="20"/>
            </w:rPr>
          </w:rPrChange>
        </w:rPr>
        <w:fldChar w:fldCharType="end"/>
      </w:r>
      <w:del w:id="55" w:author="Larissa BAHLOU KOULOU" w:date="2024-07-15T09:42:00Z">
        <w:r w:rsidR="007E7E84" w:rsidDel="00E74BBD">
          <w:rPr>
            <w:rFonts w:ascii="Calibri" w:hAnsi="Calibri" w:cs="Calibri"/>
            <w:sz w:val="20"/>
            <w:szCs w:val="20"/>
          </w:rPr>
          <w:delText xml:space="preserve"> </w:delText>
        </w:r>
      </w:del>
    </w:p>
    <w:p w14:paraId="49E95A95" w14:textId="77777777" w:rsidR="007E7E84" w:rsidRPr="00E74BBD" w:rsidRDefault="007E7E84">
      <w:pPr>
        <w:pStyle w:val="Paragraphedeliste"/>
        <w:numPr>
          <w:ilvl w:val="0"/>
          <w:numId w:val="9"/>
        </w:numPr>
        <w:spacing w:before="100" w:beforeAutospacing="1" w:after="100" w:afterAutospacing="1"/>
        <w:jc w:val="both"/>
        <w:rPr>
          <w:rFonts w:ascii="Calibri" w:hAnsi="Calibri" w:cs="Calibri"/>
          <w:sz w:val="20"/>
          <w:szCs w:val="20"/>
        </w:rPr>
        <w:pPrChange w:id="56" w:author="Larissa BAHLOU KOULOU" w:date="2024-07-15T09:42:00Z">
          <w:pPr>
            <w:pStyle w:val="Paragraphedeliste"/>
            <w:spacing w:before="100" w:beforeAutospacing="1" w:after="100" w:afterAutospacing="1"/>
            <w:jc w:val="both"/>
          </w:pPr>
        </w:pPrChange>
      </w:pPr>
    </w:p>
    <w:p w14:paraId="43478884" w14:textId="73A72A86" w:rsidR="007E7E84" w:rsidRDefault="007E7E84" w:rsidP="000F2590">
      <w:pPr>
        <w:pStyle w:val="Paragraphedeliste"/>
        <w:numPr>
          <w:ilvl w:val="0"/>
          <w:numId w:val="9"/>
        </w:numPr>
        <w:spacing w:before="100" w:beforeAutospacing="1" w:after="100" w:afterAutospacing="1"/>
        <w:jc w:val="both"/>
        <w:rPr>
          <w:rFonts w:ascii="Calibri" w:hAnsi="Calibri" w:cs="Calibri"/>
          <w:sz w:val="20"/>
          <w:szCs w:val="20"/>
        </w:rPr>
      </w:pPr>
      <w:r>
        <w:rPr>
          <w:rFonts w:ascii="Calibri" w:hAnsi="Calibri" w:cs="Calibri"/>
          <w:sz w:val="20"/>
          <w:szCs w:val="20"/>
        </w:rPr>
        <w:t>Les informations contenues dans le document d’information</w:t>
      </w:r>
      <w:ins w:id="57" w:author="Didier LOUKAKOU" w:date="2024-07-12T18:08:00Z">
        <w:r w:rsidR="00153696">
          <w:rPr>
            <w:rFonts w:ascii="Calibri" w:hAnsi="Calibri" w:cs="Calibri"/>
            <w:sz w:val="20"/>
            <w:szCs w:val="20"/>
          </w:rPr>
          <w:t xml:space="preserve"> simplifié</w:t>
        </w:r>
      </w:ins>
      <w:r>
        <w:rPr>
          <w:rFonts w:ascii="Calibri" w:hAnsi="Calibri" w:cs="Calibri"/>
          <w:sz w:val="20"/>
          <w:szCs w:val="20"/>
        </w:rPr>
        <w:t xml:space="preserve"> sont rédigées selon les modalités de l’instruction </w:t>
      </w:r>
      <w:proofErr w:type="spellStart"/>
      <w:ins w:id="58" w:author="Didier LOUKAKOU" w:date="2024-07-12T18:10:00Z">
        <w:r w:rsidR="00153696">
          <w:rPr>
            <w:rFonts w:ascii="Calibri" w:hAnsi="Calibri" w:cs="Calibri"/>
            <w:sz w:val="20"/>
            <w:szCs w:val="20"/>
          </w:rPr>
          <w:t>n°</w:t>
        </w:r>
      </w:ins>
      <w:r>
        <w:rPr>
          <w:rFonts w:ascii="Calibri" w:hAnsi="Calibri" w:cs="Calibri"/>
          <w:sz w:val="20"/>
          <w:szCs w:val="20"/>
        </w:rPr>
        <w:t>X</w:t>
      </w:r>
      <w:proofErr w:type="spellEnd"/>
      <w:ins w:id="59" w:author="Didier LOUKAKOU" w:date="2024-07-12T18:10:00Z">
        <w:r w:rsidR="00153696">
          <w:rPr>
            <w:rFonts w:ascii="Calibri" w:hAnsi="Calibri" w:cs="Calibri"/>
            <w:sz w:val="20"/>
            <w:szCs w:val="20"/>
          </w:rPr>
          <w:t xml:space="preserve"> relative au contenu et au format du document</w:t>
        </w:r>
      </w:ins>
      <w:ins w:id="60" w:author="Didier LOUKAKOU" w:date="2024-07-12T18:11:00Z">
        <w:r w:rsidR="00153696">
          <w:rPr>
            <w:rFonts w:ascii="Calibri" w:hAnsi="Calibri" w:cs="Calibri"/>
            <w:sz w:val="20"/>
            <w:szCs w:val="20"/>
          </w:rPr>
          <w:t xml:space="preserve"> d’information simplifié exigé dans le cadre d’une opération de placement privé</w:t>
        </w:r>
      </w:ins>
      <w:r w:rsidR="00016FC8">
        <w:rPr>
          <w:rFonts w:ascii="Calibri" w:hAnsi="Calibri" w:cs="Calibri"/>
          <w:sz w:val="20"/>
          <w:szCs w:val="20"/>
        </w:rPr>
        <w:t xml:space="preserve"> et sont présentées sous une forme facile à analyser, concise et compréhensible :</w:t>
      </w:r>
    </w:p>
    <w:p w14:paraId="6C248859" w14:textId="77777777" w:rsidR="00016FC8" w:rsidRPr="00016FC8" w:rsidRDefault="00016FC8" w:rsidP="00016FC8">
      <w:pPr>
        <w:pStyle w:val="Paragraphedeliste"/>
        <w:rPr>
          <w:rFonts w:ascii="Calibri" w:hAnsi="Calibri" w:cs="Calibri"/>
          <w:sz w:val="20"/>
          <w:szCs w:val="20"/>
        </w:rPr>
      </w:pPr>
    </w:p>
    <w:p w14:paraId="4D0FA472" w14:textId="55E97A91" w:rsidR="00016FC8" w:rsidRDefault="00016FC8" w:rsidP="000F2590">
      <w:pPr>
        <w:pStyle w:val="Paragraphedeliste"/>
        <w:numPr>
          <w:ilvl w:val="0"/>
          <w:numId w:val="12"/>
        </w:numPr>
        <w:spacing w:before="100" w:beforeAutospacing="1" w:after="100" w:afterAutospacing="1"/>
        <w:jc w:val="both"/>
        <w:rPr>
          <w:rFonts w:ascii="Calibri" w:hAnsi="Calibri" w:cs="Calibri"/>
          <w:sz w:val="20"/>
          <w:szCs w:val="20"/>
        </w:rPr>
      </w:pPr>
      <w:r>
        <w:rPr>
          <w:rFonts w:ascii="Calibri" w:hAnsi="Calibri" w:cs="Calibri"/>
          <w:sz w:val="20"/>
          <w:szCs w:val="20"/>
        </w:rPr>
        <w:t>Elles sont rédigées dans un langage simple et sont exemptes de répétitions inutiles ;</w:t>
      </w:r>
    </w:p>
    <w:p w14:paraId="71367131" w14:textId="2F3F9CDD" w:rsidR="00016FC8" w:rsidRDefault="00016FC8" w:rsidP="000F2590">
      <w:pPr>
        <w:pStyle w:val="Paragraphedeliste"/>
        <w:numPr>
          <w:ilvl w:val="0"/>
          <w:numId w:val="12"/>
        </w:numPr>
        <w:spacing w:before="100" w:beforeAutospacing="1" w:after="100" w:afterAutospacing="1"/>
        <w:jc w:val="both"/>
        <w:rPr>
          <w:rFonts w:ascii="Calibri" w:hAnsi="Calibri" w:cs="Calibri"/>
          <w:sz w:val="20"/>
          <w:szCs w:val="20"/>
        </w:rPr>
      </w:pPr>
      <w:r>
        <w:rPr>
          <w:rFonts w:ascii="Calibri" w:hAnsi="Calibri" w:cs="Calibri"/>
          <w:sz w:val="20"/>
          <w:szCs w:val="20"/>
        </w:rPr>
        <w:t>Pour les informations issues d’un calcul, la méthodologie et le périmètre retenus sont décrits clairement ;</w:t>
      </w:r>
    </w:p>
    <w:p w14:paraId="40B7F10A" w14:textId="542B3DDF" w:rsidR="00016FC8" w:rsidRDefault="00016FC8" w:rsidP="000F2590">
      <w:pPr>
        <w:pStyle w:val="Paragraphedeliste"/>
        <w:numPr>
          <w:ilvl w:val="0"/>
          <w:numId w:val="12"/>
        </w:numPr>
        <w:spacing w:before="100" w:beforeAutospacing="1" w:after="100" w:afterAutospacing="1"/>
        <w:jc w:val="both"/>
        <w:rPr>
          <w:rFonts w:ascii="Calibri" w:hAnsi="Calibri" w:cs="Calibri"/>
          <w:sz w:val="20"/>
          <w:szCs w:val="20"/>
        </w:rPr>
      </w:pPr>
      <w:r>
        <w:rPr>
          <w:rFonts w:ascii="Calibri" w:hAnsi="Calibri" w:cs="Calibri"/>
          <w:sz w:val="20"/>
          <w:szCs w:val="20"/>
        </w:rPr>
        <w:t>Elles contiennent une description claire des principales activités de l’émetteur ;</w:t>
      </w:r>
    </w:p>
    <w:p w14:paraId="5FB0E31D" w14:textId="13DE8479" w:rsidR="00016FC8" w:rsidRDefault="00016FC8" w:rsidP="000F2590">
      <w:pPr>
        <w:pStyle w:val="Paragraphedeliste"/>
        <w:numPr>
          <w:ilvl w:val="0"/>
          <w:numId w:val="12"/>
        </w:numPr>
        <w:spacing w:before="100" w:beforeAutospacing="1" w:after="100" w:afterAutospacing="1"/>
        <w:jc w:val="both"/>
        <w:rPr>
          <w:rFonts w:ascii="Calibri" w:hAnsi="Calibri" w:cs="Calibri"/>
          <w:sz w:val="20"/>
          <w:szCs w:val="20"/>
        </w:rPr>
      </w:pPr>
      <w:r>
        <w:rPr>
          <w:rFonts w:ascii="Calibri" w:hAnsi="Calibri" w:cs="Calibri"/>
          <w:sz w:val="20"/>
          <w:szCs w:val="20"/>
        </w:rPr>
        <w:t>Les informations propres à la branche d’activité ou au secteur de l’émetteur sont expliquées dans un glossaire ou lexique.</w:t>
      </w:r>
    </w:p>
    <w:p w14:paraId="2A4D0034" w14:textId="77777777" w:rsidR="007E7E84" w:rsidRPr="007E7E84" w:rsidRDefault="007E7E84" w:rsidP="007E7E84">
      <w:pPr>
        <w:pStyle w:val="Paragraphedeliste"/>
        <w:rPr>
          <w:rFonts w:ascii="Calibri" w:hAnsi="Calibri" w:cs="Calibri"/>
          <w:sz w:val="20"/>
          <w:szCs w:val="20"/>
        </w:rPr>
      </w:pPr>
    </w:p>
    <w:p w14:paraId="4EE40179" w14:textId="7AF74D72" w:rsidR="0034578C" w:rsidRDefault="00016FC8" w:rsidP="000F2590">
      <w:pPr>
        <w:pStyle w:val="Paragraphedeliste"/>
        <w:numPr>
          <w:ilvl w:val="0"/>
          <w:numId w:val="9"/>
        </w:numPr>
        <w:spacing w:before="100" w:beforeAutospacing="1" w:after="100" w:afterAutospacing="1"/>
        <w:jc w:val="both"/>
        <w:rPr>
          <w:rFonts w:ascii="Calibri" w:hAnsi="Calibri" w:cs="Calibri"/>
          <w:sz w:val="20"/>
          <w:szCs w:val="20"/>
        </w:rPr>
      </w:pPr>
      <w:r>
        <w:rPr>
          <w:rFonts w:ascii="Calibri" w:hAnsi="Calibri" w:cs="Calibri"/>
          <w:sz w:val="20"/>
          <w:szCs w:val="20"/>
        </w:rPr>
        <w:t>Le document d’information</w:t>
      </w:r>
      <w:ins w:id="61" w:author="Didier LOUKAKOU" w:date="2024-07-12T18:12:00Z">
        <w:r w:rsidR="00153696">
          <w:rPr>
            <w:rFonts w:ascii="Calibri" w:hAnsi="Calibri" w:cs="Calibri"/>
            <w:sz w:val="20"/>
            <w:szCs w:val="20"/>
          </w:rPr>
          <w:t xml:space="preserve"> simplifié</w:t>
        </w:r>
      </w:ins>
      <w:r>
        <w:rPr>
          <w:rFonts w:ascii="Calibri" w:hAnsi="Calibri" w:cs="Calibri"/>
          <w:sz w:val="20"/>
          <w:szCs w:val="20"/>
        </w:rPr>
        <w:t xml:space="preserve"> est déposé sous une forme électronique permettant les recherches </w:t>
      </w:r>
      <w:r w:rsidR="006C460B">
        <w:rPr>
          <w:rFonts w:ascii="Calibri" w:hAnsi="Calibri" w:cs="Calibri"/>
          <w:sz w:val="20"/>
          <w:szCs w:val="20"/>
        </w:rPr>
        <w:t xml:space="preserve">dans les </w:t>
      </w:r>
      <w:r>
        <w:rPr>
          <w:rFonts w:ascii="Calibri" w:hAnsi="Calibri" w:cs="Calibri"/>
          <w:sz w:val="20"/>
          <w:szCs w:val="20"/>
        </w:rPr>
        <w:t>format</w:t>
      </w:r>
      <w:r w:rsidR="006C460B">
        <w:rPr>
          <w:rFonts w:ascii="Calibri" w:hAnsi="Calibri" w:cs="Calibri"/>
          <w:sz w:val="20"/>
          <w:szCs w:val="20"/>
        </w:rPr>
        <w:t xml:space="preserve">s </w:t>
      </w:r>
      <w:del w:id="62" w:author="Didier LOUKAKOU" w:date="2024-07-12T18:12:00Z">
        <w:r w:rsidR="006C460B" w:rsidDel="00153696">
          <w:rPr>
            <w:rFonts w:ascii="Calibri" w:hAnsi="Calibri" w:cs="Calibri"/>
            <w:sz w:val="20"/>
            <w:szCs w:val="20"/>
          </w:rPr>
          <w:delText>suivants</w:delText>
        </w:r>
        <w:r w:rsidDel="00153696">
          <w:rPr>
            <w:rFonts w:ascii="Calibri" w:hAnsi="Calibri" w:cs="Calibri"/>
            <w:sz w:val="20"/>
            <w:szCs w:val="20"/>
          </w:rPr>
          <w:delText xml:space="preserve"> </w:delText>
        </w:r>
      </w:del>
      <w:r>
        <w:rPr>
          <w:rFonts w:ascii="Calibri" w:hAnsi="Calibri" w:cs="Calibri"/>
          <w:sz w:val="20"/>
          <w:szCs w:val="20"/>
        </w:rPr>
        <w:t>PDF ou XHTML</w:t>
      </w:r>
      <w:r w:rsidR="006C460B">
        <w:rPr>
          <w:rFonts w:ascii="Calibri" w:hAnsi="Calibri" w:cs="Calibri"/>
          <w:sz w:val="20"/>
          <w:szCs w:val="20"/>
        </w:rPr>
        <w:t xml:space="preserve"> avec des comptes balisés avec des tags XBRL ou XHTML.</w:t>
      </w:r>
    </w:p>
    <w:p w14:paraId="6E3B2B9F" w14:textId="0E18222E" w:rsidR="00016FC8" w:rsidRDefault="00016FC8" w:rsidP="0034578C">
      <w:pPr>
        <w:pStyle w:val="Paragraphedeliste"/>
        <w:spacing w:before="100" w:beforeAutospacing="1" w:after="100" w:afterAutospacing="1"/>
        <w:jc w:val="both"/>
        <w:rPr>
          <w:rFonts w:ascii="Calibri" w:hAnsi="Calibri" w:cs="Calibri"/>
          <w:sz w:val="20"/>
          <w:szCs w:val="20"/>
        </w:rPr>
      </w:pPr>
      <w:r>
        <w:rPr>
          <w:rFonts w:ascii="Calibri" w:hAnsi="Calibri" w:cs="Calibri"/>
          <w:sz w:val="20"/>
          <w:szCs w:val="20"/>
        </w:rPr>
        <w:t xml:space="preserve"> </w:t>
      </w:r>
    </w:p>
    <w:p w14:paraId="29449BDB" w14:textId="6C35CB94" w:rsidR="00016FC8" w:rsidRDefault="00016FC8" w:rsidP="000F2590">
      <w:pPr>
        <w:pStyle w:val="Paragraphedeliste"/>
        <w:numPr>
          <w:ilvl w:val="0"/>
          <w:numId w:val="9"/>
        </w:numPr>
        <w:spacing w:before="100" w:beforeAutospacing="1" w:after="100" w:afterAutospacing="1"/>
        <w:jc w:val="both"/>
        <w:rPr>
          <w:rFonts w:ascii="Calibri" w:hAnsi="Calibri" w:cs="Calibri"/>
          <w:sz w:val="20"/>
          <w:szCs w:val="20"/>
        </w:rPr>
      </w:pPr>
      <w:r>
        <w:rPr>
          <w:rFonts w:ascii="Calibri" w:hAnsi="Calibri" w:cs="Calibri"/>
          <w:sz w:val="20"/>
          <w:szCs w:val="20"/>
        </w:rPr>
        <w:t>Le document d’information</w:t>
      </w:r>
      <w:ins w:id="63" w:author="Didier LOUKAKOU" w:date="2024-07-12T18:12:00Z">
        <w:r w:rsidR="00153696">
          <w:rPr>
            <w:rFonts w:ascii="Calibri" w:hAnsi="Calibri" w:cs="Calibri"/>
            <w:sz w:val="20"/>
            <w:szCs w:val="20"/>
          </w:rPr>
          <w:t xml:space="preserve"> simplifié</w:t>
        </w:r>
      </w:ins>
      <w:r>
        <w:rPr>
          <w:rFonts w:ascii="Calibri" w:hAnsi="Calibri" w:cs="Calibri"/>
          <w:sz w:val="20"/>
          <w:szCs w:val="20"/>
        </w:rPr>
        <w:t xml:space="preserve"> est rédigé en français.</w:t>
      </w:r>
    </w:p>
    <w:p w14:paraId="75BC318B" w14:textId="77777777" w:rsidR="00016FC8" w:rsidRPr="00016FC8" w:rsidRDefault="00016FC8" w:rsidP="00016FC8">
      <w:pPr>
        <w:pStyle w:val="Paragraphedeliste"/>
        <w:spacing w:before="100" w:beforeAutospacing="1" w:after="100" w:afterAutospacing="1"/>
        <w:jc w:val="both"/>
        <w:rPr>
          <w:rFonts w:ascii="Calibri" w:hAnsi="Calibri" w:cs="Calibri"/>
          <w:sz w:val="20"/>
          <w:szCs w:val="20"/>
        </w:rPr>
      </w:pPr>
    </w:p>
    <w:p w14:paraId="2FA1560F" w14:textId="7935FDFD" w:rsidR="00016FC8" w:rsidRDefault="00016FC8" w:rsidP="000F2590">
      <w:pPr>
        <w:pStyle w:val="Paragraphedeliste"/>
        <w:numPr>
          <w:ilvl w:val="0"/>
          <w:numId w:val="9"/>
        </w:numPr>
        <w:spacing w:before="100" w:beforeAutospacing="1" w:after="100" w:afterAutospacing="1"/>
        <w:jc w:val="both"/>
        <w:rPr>
          <w:ins w:id="64" w:author="Larissa BAHLOU KOULOU" w:date="2024-07-15T09:59:00Z"/>
          <w:rFonts w:ascii="Calibri" w:hAnsi="Calibri" w:cs="Calibri"/>
          <w:sz w:val="20"/>
          <w:szCs w:val="20"/>
        </w:rPr>
      </w:pPr>
      <w:r>
        <w:rPr>
          <w:rFonts w:ascii="Calibri" w:hAnsi="Calibri" w:cs="Calibri"/>
          <w:sz w:val="20"/>
          <w:szCs w:val="20"/>
        </w:rPr>
        <w:t>Lors de la remise du document d’information</w:t>
      </w:r>
      <w:ins w:id="65" w:author="Didier LOUKAKOU" w:date="2024-07-12T18:12:00Z">
        <w:r w:rsidR="00153696">
          <w:rPr>
            <w:rFonts w:ascii="Calibri" w:hAnsi="Calibri" w:cs="Calibri"/>
            <w:sz w:val="20"/>
            <w:szCs w:val="20"/>
          </w:rPr>
          <w:t xml:space="preserve"> simplifié</w:t>
        </w:r>
      </w:ins>
      <w:r>
        <w:rPr>
          <w:rFonts w:ascii="Calibri" w:hAnsi="Calibri" w:cs="Calibri"/>
          <w:sz w:val="20"/>
          <w:szCs w:val="20"/>
        </w:rPr>
        <w:t xml:space="preserve">, </w:t>
      </w:r>
      <w:ins w:id="66" w:author="Didier LOUKAKOU" w:date="2024-07-12T18:22:00Z">
        <w:r w:rsidR="00205443">
          <w:rPr>
            <w:rFonts w:ascii="Calibri" w:hAnsi="Calibri" w:cs="Calibri"/>
            <w:sz w:val="20"/>
            <w:szCs w:val="20"/>
          </w:rPr>
          <w:t>la société de bourse ou tout</w:t>
        </w:r>
      </w:ins>
      <w:del w:id="67" w:author="Didier LOUKAKOU" w:date="2024-07-12T18:22:00Z">
        <w:r w:rsidDel="00205443">
          <w:rPr>
            <w:rFonts w:ascii="Calibri" w:hAnsi="Calibri" w:cs="Calibri"/>
            <w:sz w:val="20"/>
            <w:szCs w:val="20"/>
          </w:rPr>
          <w:delText>le</w:delText>
        </w:r>
      </w:del>
      <w:r>
        <w:rPr>
          <w:rFonts w:ascii="Calibri" w:hAnsi="Calibri" w:cs="Calibri"/>
          <w:sz w:val="20"/>
          <w:szCs w:val="20"/>
        </w:rPr>
        <w:t xml:space="preserve"> déposant</w:t>
      </w:r>
      <w:ins w:id="68" w:author="Didier LOUKAKOU" w:date="2024-07-12T18:22:00Z">
        <w:r w:rsidR="00205443">
          <w:rPr>
            <w:rFonts w:ascii="Calibri" w:hAnsi="Calibri" w:cs="Calibri"/>
            <w:sz w:val="20"/>
            <w:szCs w:val="20"/>
          </w:rPr>
          <w:t xml:space="preserve"> agissant pour le compte de l’émetteur</w:t>
        </w:r>
      </w:ins>
      <w:r>
        <w:rPr>
          <w:rFonts w:ascii="Calibri" w:hAnsi="Calibri" w:cs="Calibri"/>
          <w:sz w:val="20"/>
          <w:szCs w:val="20"/>
        </w:rPr>
        <w:t xml:space="preserve"> indique à la COSUMAF l’identité, l’adresse courriel et le numéro de téléphone du</w:t>
      </w:r>
      <w:ins w:id="69" w:author="Didier LOUKAKOU" w:date="2024-07-12T18:24:00Z">
        <w:r w:rsidR="00205443">
          <w:rPr>
            <w:rFonts w:ascii="Calibri" w:hAnsi="Calibri" w:cs="Calibri"/>
            <w:sz w:val="20"/>
            <w:szCs w:val="20"/>
          </w:rPr>
          <w:t xml:space="preserve"> responsable chez l’émetteur</w:t>
        </w:r>
      </w:ins>
      <w:del w:id="70" w:author="Didier LOUKAKOU" w:date="2024-07-12T18:24:00Z">
        <w:r w:rsidDel="00205443">
          <w:rPr>
            <w:rFonts w:ascii="Calibri" w:hAnsi="Calibri" w:cs="Calibri"/>
            <w:sz w:val="20"/>
            <w:szCs w:val="20"/>
          </w:rPr>
          <w:delText xml:space="preserve"> con</w:delText>
        </w:r>
      </w:del>
      <w:del w:id="71" w:author="Didier LOUKAKOU" w:date="2024-07-12T18:25:00Z">
        <w:r w:rsidDel="00205443">
          <w:rPr>
            <w:rFonts w:ascii="Calibri" w:hAnsi="Calibri" w:cs="Calibri"/>
            <w:sz w:val="20"/>
            <w:szCs w:val="20"/>
          </w:rPr>
          <w:delText>tact</w:delText>
        </w:r>
      </w:del>
      <w:r>
        <w:rPr>
          <w:rFonts w:ascii="Calibri" w:hAnsi="Calibri" w:cs="Calibri"/>
          <w:sz w:val="20"/>
          <w:szCs w:val="20"/>
        </w:rPr>
        <w:t xml:space="preserve"> </w:t>
      </w:r>
      <w:ins w:id="72" w:author="Didier LOUKAKOU" w:date="2024-07-12T18:25:00Z">
        <w:r w:rsidR="00205443">
          <w:rPr>
            <w:rFonts w:ascii="Calibri" w:hAnsi="Calibri" w:cs="Calibri"/>
            <w:sz w:val="20"/>
            <w:szCs w:val="20"/>
          </w:rPr>
          <w:t>avec lequel les services de la COSUMAF peu</w:t>
        </w:r>
      </w:ins>
      <w:ins w:id="73" w:author="Didier LOUKAKOU" w:date="2024-07-12T18:26:00Z">
        <w:r w:rsidR="00205443">
          <w:rPr>
            <w:rFonts w:ascii="Calibri" w:hAnsi="Calibri" w:cs="Calibri"/>
            <w:sz w:val="20"/>
            <w:szCs w:val="20"/>
          </w:rPr>
          <w:t>vent avoir un contact direct</w:t>
        </w:r>
        <w:r w:rsidR="00DB672F">
          <w:rPr>
            <w:rFonts w:ascii="Calibri" w:hAnsi="Calibri" w:cs="Calibri"/>
            <w:sz w:val="20"/>
            <w:szCs w:val="20"/>
          </w:rPr>
          <w:t xml:space="preserve"> et</w:t>
        </w:r>
      </w:ins>
      <w:ins w:id="74" w:author="Didier LOUKAKOU" w:date="2024-07-12T18:25:00Z">
        <w:r w:rsidR="00205443">
          <w:rPr>
            <w:rFonts w:ascii="Calibri" w:hAnsi="Calibri" w:cs="Calibri"/>
            <w:sz w:val="20"/>
            <w:szCs w:val="20"/>
          </w:rPr>
          <w:t xml:space="preserve"> </w:t>
        </w:r>
      </w:ins>
      <w:r>
        <w:rPr>
          <w:rFonts w:ascii="Calibri" w:hAnsi="Calibri" w:cs="Calibri"/>
          <w:sz w:val="20"/>
          <w:szCs w:val="20"/>
        </w:rPr>
        <w:t>auprès duquel la COSUMAF</w:t>
      </w:r>
      <w:r w:rsidR="00FC123D">
        <w:rPr>
          <w:rFonts w:ascii="Calibri" w:hAnsi="Calibri" w:cs="Calibri"/>
          <w:sz w:val="20"/>
          <w:szCs w:val="20"/>
        </w:rPr>
        <w:t xml:space="preserve"> </w:t>
      </w:r>
      <w:r>
        <w:rPr>
          <w:rFonts w:ascii="Calibri" w:hAnsi="Calibri" w:cs="Calibri"/>
          <w:sz w:val="20"/>
          <w:szCs w:val="20"/>
        </w:rPr>
        <w:t xml:space="preserve">peut adresser toutes ses notifications. </w:t>
      </w:r>
      <w:del w:id="75" w:author="Didier LOUKAKOU" w:date="2024-07-12T18:26:00Z">
        <w:r w:rsidDel="00DB672F">
          <w:rPr>
            <w:rFonts w:ascii="Calibri" w:hAnsi="Calibri" w:cs="Calibri"/>
            <w:sz w:val="20"/>
            <w:szCs w:val="20"/>
          </w:rPr>
          <w:delText>Lorsque le dossier est présenté par un intermédiaire, il comporte l’indication du responsable chez l’émetteur avec lequel les services de la COSUMAF peuvent avoi</w:delText>
        </w:r>
        <w:r w:rsidR="00483FD6" w:rsidDel="00DB672F">
          <w:rPr>
            <w:rFonts w:ascii="Calibri" w:hAnsi="Calibri" w:cs="Calibri"/>
            <w:sz w:val="20"/>
            <w:szCs w:val="20"/>
          </w:rPr>
          <w:delText>r</w:delText>
        </w:r>
        <w:r w:rsidDel="00DB672F">
          <w:rPr>
            <w:rFonts w:ascii="Calibri" w:hAnsi="Calibri" w:cs="Calibri"/>
            <w:sz w:val="20"/>
            <w:szCs w:val="20"/>
          </w:rPr>
          <w:delText xml:space="preserve"> un contact direct</w:delText>
        </w:r>
      </w:del>
      <w:r>
        <w:rPr>
          <w:rFonts w:ascii="Calibri" w:hAnsi="Calibri" w:cs="Calibri"/>
          <w:sz w:val="20"/>
          <w:szCs w:val="20"/>
        </w:rPr>
        <w:t>.</w:t>
      </w:r>
    </w:p>
    <w:p w14:paraId="482C4928" w14:textId="77777777" w:rsidR="00AB6540" w:rsidRPr="00AB6540" w:rsidRDefault="00AB6540">
      <w:pPr>
        <w:pStyle w:val="Paragraphedeliste"/>
        <w:rPr>
          <w:ins w:id="76" w:author="Larissa BAHLOU KOULOU" w:date="2024-07-15T09:59:00Z"/>
          <w:rFonts w:ascii="Calibri" w:hAnsi="Calibri" w:cs="Calibri"/>
          <w:sz w:val="20"/>
          <w:szCs w:val="20"/>
          <w:rPrChange w:id="77" w:author="Larissa BAHLOU KOULOU" w:date="2024-07-15T09:59:00Z">
            <w:rPr>
              <w:ins w:id="78" w:author="Larissa BAHLOU KOULOU" w:date="2024-07-15T09:59:00Z"/>
            </w:rPr>
          </w:rPrChange>
        </w:rPr>
        <w:pPrChange w:id="79" w:author="Larissa BAHLOU KOULOU" w:date="2024-07-15T09:59:00Z">
          <w:pPr>
            <w:pStyle w:val="Paragraphedeliste"/>
            <w:numPr>
              <w:numId w:val="9"/>
            </w:numPr>
            <w:spacing w:before="100" w:beforeAutospacing="1" w:after="100" w:afterAutospacing="1"/>
            <w:ind w:hanging="360"/>
            <w:jc w:val="both"/>
          </w:pPr>
        </w:pPrChange>
      </w:pPr>
    </w:p>
    <w:p w14:paraId="0FFBC11E" w14:textId="5E3A18EA" w:rsidR="00AB6540" w:rsidRDefault="00AB6540" w:rsidP="00AB6540">
      <w:pPr>
        <w:pStyle w:val="Paragraphedeliste"/>
        <w:spacing w:before="100" w:beforeAutospacing="1" w:after="100" w:afterAutospacing="1"/>
        <w:jc w:val="both"/>
        <w:rPr>
          <w:ins w:id="80" w:author="Larissa BAHLOU KOULOU" w:date="2024-07-15T10:00:00Z"/>
          <w:rFonts w:ascii="Calibri" w:hAnsi="Calibri" w:cs="Calibri"/>
          <w:b/>
          <w:bCs/>
          <w:sz w:val="20"/>
          <w:szCs w:val="20"/>
        </w:rPr>
      </w:pPr>
      <w:ins w:id="81" w:author="Larissa BAHLOU KOULOU" w:date="2024-07-15T09:59:00Z">
        <w:r w:rsidRPr="00AB6540">
          <w:rPr>
            <w:rFonts w:ascii="Calibri" w:hAnsi="Calibri" w:cs="Calibri"/>
            <w:b/>
            <w:bCs/>
            <w:sz w:val="20"/>
            <w:szCs w:val="20"/>
            <w:rPrChange w:id="82" w:author="Larissa BAHLOU KOULOU" w:date="2024-07-15T09:59:00Z">
              <w:rPr>
                <w:rFonts w:ascii="Calibri" w:hAnsi="Calibri" w:cs="Calibri"/>
                <w:sz w:val="20"/>
                <w:szCs w:val="20"/>
              </w:rPr>
            </w:rPrChange>
          </w:rPr>
          <w:t>2-2 DOCUMENTS COMPLEMENTAIRES</w:t>
        </w:r>
      </w:ins>
    </w:p>
    <w:p w14:paraId="340CFCB2" w14:textId="6A19E1F4" w:rsidR="00AB6540" w:rsidRPr="005608C0" w:rsidRDefault="00AB6540" w:rsidP="00AB6540">
      <w:pPr>
        <w:pStyle w:val="NormalWeb"/>
        <w:numPr>
          <w:ilvl w:val="0"/>
          <w:numId w:val="14"/>
        </w:numPr>
        <w:jc w:val="both"/>
        <w:rPr>
          <w:ins w:id="83" w:author="Larissa BAHLOU KOULOU" w:date="2024-07-15T10:00:00Z"/>
          <w:rFonts w:asciiTheme="minorHAnsi" w:hAnsiTheme="minorHAnsi" w:cstheme="minorHAnsi"/>
          <w:sz w:val="20"/>
          <w:szCs w:val="20"/>
        </w:rPr>
      </w:pPr>
      <w:ins w:id="84" w:author="Larissa BAHLOU KOULOU" w:date="2024-07-15T10:00:00Z">
        <w:r>
          <w:rPr>
            <w:rFonts w:asciiTheme="minorHAnsi" w:hAnsiTheme="minorHAnsi" w:cstheme="minorHAnsi"/>
            <w:sz w:val="20"/>
            <w:szCs w:val="20"/>
          </w:rPr>
          <w:t xml:space="preserve">En complément de la lettre de </w:t>
        </w:r>
      </w:ins>
      <w:ins w:id="85" w:author="Larissa BAHLOU KOULOU" w:date="2024-07-15T10:01:00Z">
        <w:r>
          <w:rPr>
            <w:rFonts w:asciiTheme="minorHAnsi" w:hAnsiTheme="minorHAnsi" w:cstheme="minorHAnsi"/>
            <w:sz w:val="20"/>
            <w:szCs w:val="20"/>
          </w:rPr>
          <w:t xml:space="preserve">demande d’enregistrement </w:t>
        </w:r>
      </w:ins>
      <w:ins w:id="86" w:author="Larissa BAHLOU KOULOU" w:date="2024-07-15T10:00:00Z">
        <w:r>
          <w:rPr>
            <w:rFonts w:asciiTheme="minorHAnsi" w:hAnsiTheme="minorHAnsi" w:cstheme="minorHAnsi"/>
            <w:sz w:val="20"/>
            <w:szCs w:val="20"/>
          </w:rPr>
          <w:t xml:space="preserve">visée à l’article 209 du </w:t>
        </w:r>
      </w:ins>
      <w:ins w:id="87" w:author="Larissa BAHLOU KOULOU" w:date="2024-07-15T10:01:00Z">
        <w:r>
          <w:rPr>
            <w:rFonts w:asciiTheme="minorHAnsi" w:hAnsiTheme="minorHAnsi" w:cstheme="minorHAnsi"/>
            <w:sz w:val="20"/>
            <w:szCs w:val="20"/>
          </w:rPr>
          <w:t>R</w:t>
        </w:r>
      </w:ins>
      <w:ins w:id="88" w:author="Larissa BAHLOU KOULOU" w:date="2024-07-15T10:00:00Z">
        <w:r>
          <w:rPr>
            <w:rFonts w:asciiTheme="minorHAnsi" w:hAnsiTheme="minorHAnsi" w:cstheme="minorHAnsi"/>
            <w:sz w:val="20"/>
            <w:szCs w:val="20"/>
          </w:rPr>
          <w:t xml:space="preserve">èglement </w:t>
        </w:r>
      </w:ins>
      <w:ins w:id="89" w:author="Larissa BAHLOU KOULOU" w:date="2024-07-15T10:01:00Z">
        <w:r>
          <w:rPr>
            <w:rFonts w:asciiTheme="minorHAnsi" w:hAnsiTheme="minorHAnsi" w:cstheme="minorHAnsi"/>
            <w:sz w:val="20"/>
            <w:szCs w:val="20"/>
          </w:rPr>
          <w:t>G</w:t>
        </w:r>
      </w:ins>
      <w:ins w:id="90" w:author="Larissa BAHLOU KOULOU" w:date="2024-07-15T10:00:00Z">
        <w:r>
          <w:rPr>
            <w:rFonts w:asciiTheme="minorHAnsi" w:hAnsiTheme="minorHAnsi" w:cstheme="minorHAnsi"/>
            <w:sz w:val="20"/>
            <w:szCs w:val="20"/>
          </w:rPr>
          <w:t>énéral de la COSUMAF, l’émetteur transmet à la COSUMAF les documents suivants </w:t>
        </w:r>
        <w:r w:rsidRPr="00DF157D">
          <w:rPr>
            <w:rFonts w:asciiTheme="minorHAnsi" w:hAnsiTheme="minorHAnsi" w:cstheme="minorHAnsi"/>
            <w:sz w:val="20"/>
            <w:szCs w:val="20"/>
          </w:rPr>
          <w:t xml:space="preserve">:  </w:t>
        </w:r>
      </w:ins>
    </w:p>
    <w:p w14:paraId="7147053D" w14:textId="77777777" w:rsidR="00AB6540" w:rsidRDefault="00AB6540" w:rsidP="00AB6540">
      <w:pPr>
        <w:rPr>
          <w:ins w:id="91" w:author="Larissa BAHLOU KOULOU" w:date="2024-07-15T10:00:00Z"/>
          <w:rFonts w:ascii="Trebuchet MS" w:hAnsi="Trebuchet MS"/>
          <w:b/>
          <w:bCs/>
        </w:rPr>
      </w:pPr>
    </w:p>
    <w:tbl>
      <w:tblPr>
        <w:tblStyle w:val="Grilledutableau"/>
        <w:tblW w:w="0" w:type="auto"/>
        <w:tblLook w:val="04A0" w:firstRow="1" w:lastRow="0" w:firstColumn="1" w:lastColumn="0" w:noHBand="0" w:noVBand="1"/>
      </w:tblPr>
      <w:tblGrid>
        <w:gridCol w:w="3823"/>
        <w:gridCol w:w="2218"/>
        <w:gridCol w:w="401"/>
        <w:gridCol w:w="2620"/>
      </w:tblGrid>
      <w:tr w:rsidR="00AB6540" w14:paraId="357DD298" w14:textId="77777777" w:rsidTr="00D03B1E">
        <w:trPr>
          <w:ins w:id="92" w:author="Larissa BAHLOU KOULOU" w:date="2024-07-15T10:00:00Z"/>
        </w:trPr>
        <w:tc>
          <w:tcPr>
            <w:tcW w:w="3823" w:type="dxa"/>
          </w:tcPr>
          <w:p w14:paraId="4CA0E76D" w14:textId="77777777" w:rsidR="00AB6540" w:rsidRDefault="00AB6540" w:rsidP="00D03B1E">
            <w:pPr>
              <w:rPr>
                <w:ins w:id="93" w:author="Larissa BAHLOU KOULOU" w:date="2024-07-15T10:00:00Z"/>
                <w:rFonts w:ascii="Trebuchet MS" w:hAnsi="Trebuchet MS"/>
                <w:b/>
                <w:bCs/>
              </w:rPr>
            </w:pPr>
            <w:ins w:id="94" w:author="Larissa BAHLOU KOULOU" w:date="2024-07-15T10:00:00Z">
              <w:r>
                <w:rPr>
                  <w:rFonts w:ascii="Trebuchet MS" w:hAnsi="Trebuchet MS"/>
                  <w:b/>
                  <w:bCs/>
                </w:rPr>
                <w:t>Documentation Juridique</w:t>
              </w:r>
            </w:ins>
          </w:p>
        </w:tc>
        <w:tc>
          <w:tcPr>
            <w:tcW w:w="2218" w:type="dxa"/>
          </w:tcPr>
          <w:p w14:paraId="53DB1A96" w14:textId="77777777" w:rsidR="00AB6540" w:rsidRDefault="00AB6540" w:rsidP="00D03B1E">
            <w:pPr>
              <w:rPr>
                <w:ins w:id="95" w:author="Larissa BAHLOU KOULOU" w:date="2024-07-15T10:00:00Z"/>
                <w:rFonts w:ascii="Trebuchet MS" w:hAnsi="Trebuchet MS"/>
                <w:b/>
                <w:bCs/>
              </w:rPr>
            </w:pPr>
            <w:ins w:id="96" w:author="Larissa BAHLOU KOULOU" w:date="2024-07-15T10:00:00Z">
              <w:r>
                <w:rPr>
                  <w:rFonts w:ascii="Trebuchet MS" w:hAnsi="Trebuchet MS"/>
                  <w:b/>
                  <w:bCs/>
                </w:rPr>
                <w:t>Émetteurs de titres de capital</w:t>
              </w:r>
            </w:ins>
          </w:p>
        </w:tc>
        <w:tc>
          <w:tcPr>
            <w:tcW w:w="3021" w:type="dxa"/>
            <w:gridSpan w:val="2"/>
          </w:tcPr>
          <w:p w14:paraId="1797CC1A" w14:textId="77777777" w:rsidR="00AB6540" w:rsidRDefault="00AB6540" w:rsidP="00D03B1E">
            <w:pPr>
              <w:rPr>
                <w:ins w:id="97" w:author="Larissa BAHLOU KOULOU" w:date="2024-07-15T10:00:00Z"/>
                <w:rFonts w:ascii="Trebuchet MS" w:hAnsi="Trebuchet MS"/>
                <w:b/>
                <w:bCs/>
              </w:rPr>
            </w:pPr>
            <w:ins w:id="98" w:author="Larissa BAHLOU KOULOU" w:date="2024-07-15T10:00:00Z">
              <w:r>
                <w:rPr>
                  <w:rFonts w:ascii="Trebuchet MS" w:hAnsi="Trebuchet MS"/>
                  <w:b/>
                  <w:bCs/>
                </w:rPr>
                <w:t>Émetteurs de titres autres que de capital</w:t>
              </w:r>
            </w:ins>
          </w:p>
        </w:tc>
      </w:tr>
      <w:tr w:rsidR="00AB6540" w14:paraId="66545650" w14:textId="77777777" w:rsidTr="00D03B1E">
        <w:trPr>
          <w:ins w:id="99" w:author="Larissa BAHLOU KOULOU" w:date="2024-07-15T10:00:00Z"/>
        </w:trPr>
        <w:tc>
          <w:tcPr>
            <w:tcW w:w="3823" w:type="dxa"/>
          </w:tcPr>
          <w:p w14:paraId="3704E032" w14:textId="77777777" w:rsidR="00AB6540" w:rsidRDefault="00AB6540" w:rsidP="00D03B1E">
            <w:pPr>
              <w:jc w:val="center"/>
              <w:rPr>
                <w:ins w:id="100" w:author="Larissa BAHLOU KOULOU" w:date="2024-07-15T10:00:00Z"/>
                <w:rFonts w:asciiTheme="minorHAnsi" w:hAnsiTheme="minorHAnsi" w:cstheme="minorHAnsi"/>
                <w:sz w:val="20"/>
                <w:szCs w:val="20"/>
              </w:rPr>
            </w:pPr>
          </w:p>
          <w:p w14:paraId="5119A2DF" w14:textId="77777777" w:rsidR="00AB6540" w:rsidRDefault="00AB6540" w:rsidP="00D03B1E">
            <w:pPr>
              <w:jc w:val="center"/>
              <w:rPr>
                <w:ins w:id="101" w:author="Larissa BAHLOU KOULOU" w:date="2024-07-15T10:00:00Z"/>
                <w:rFonts w:asciiTheme="minorHAnsi" w:hAnsiTheme="minorHAnsi" w:cstheme="minorHAnsi"/>
                <w:sz w:val="20"/>
                <w:szCs w:val="20"/>
              </w:rPr>
            </w:pPr>
            <w:ins w:id="102" w:author="Larissa BAHLOU KOULOU" w:date="2024-07-15T10:00:00Z">
              <w:r w:rsidRPr="00D020E7">
                <w:rPr>
                  <w:rFonts w:asciiTheme="minorHAnsi" w:hAnsiTheme="minorHAnsi" w:cstheme="minorHAnsi"/>
                  <w:sz w:val="20"/>
                  <w:szCs w:val="20"/>
                </w:rPr>
                <w:t>Un exemplaire à jour des statuts ou de l’acte constitutif, ou tout autre document équivalent dans le cas des émetteurs de droit public ;</w:t>
              </w:r>
            </w:ins>
          </w:p>
          <w:p w14:paraId="5F8A3481" w14:textId="77777777" w:rsidR="00AB6540" w:rsidRPr="00D020E7" w:rsidRDefault="00AB6540" w:rsidP="00D03B1E">
            <w:pPr>
              <w:jc w:val="center"/>
              <w:rPr>
                <w:ins w:id="103" w:author="Larissa BAHLOU KOULOU" w:date="2024-07-15T10:00:00Z"/>
                <w:rFonts w:ascii="Trebuchet MS" w:hAnsi="Trebuchet MS"/>
              </w:rPr>
            </w:pPr>
          </w:p>
        </w:tc>
        <w:tc>
          <w:tcPr>
            <w:tcW w:w="5239" w:type="dxa"/>
            <w:gridSpan w:val="3"/>
          </w:tcPr>
          <w:p w14:paraId="540D1D7E" w14:textId="77777777" w:rsidR="00AB6540" w:rsidRDefault="00AB6540" w:rsidP="00D03B1E">
            <w:pPr>
              <w:jc w:val="center"/>
              <w:rPr>
                <w:ins w:id="104" w:author="Larissa BAHLOU KOULOU" w:date="2024-07-15T10:00:00Z"/>
                <w:rFonts w:ascii="Trebuchet MS" w:hAnsi="Trebuchet MS"/>
                <w:b/>
                <w:bCs/>
              </w:rPr>
            </w:pPr>
          </w:p>
          <w:p w14:paraId="16314271" w14:textId="77777777" w:rsidR="00AB6540" w:rsidRDefault="00AB6540" w:rsidP="00D03B1E">
            <w:pPr>
              <w:jc w:val="center"/>
              <w:rPr>
                <w:ins w:id="105" w:author="Larissa BAHLOU KOULOU" w:date="2024-07-15T10:00:00Z"/>
                <w:rFonts w:ascii="Trebuchet MS" w:hAnsi="Trebuchet MS"/>
                <w:b/>
                <w:bCs/>
              </w:rPr>
            </w:pPr>
          </w:p>
          <w:p w14:paraId="7ACEB074" w14:textId="77777777" w:rsidR="00AB6540" w:rsidRDefault="00AB6540" w:rsidP="00D03B1E">
            <w:pPr>
              <w:jc w:val="center"/>
              <w:rPr>
                <w:ins w:id="106" w:author="Larissa BAHLOU KOULOU" w:date="2024-07-15T10:00:00Z"/>
                <w:rFonts w:ascii="Trebuchet MS" w:hAnsi="Trebuchet MS"/>
                <w:b/>
                <w:bCs/>
              </w:rPr>
            </w:pPr>
            <w:ins w:id="107" w:author="Larissa BAHLOU KOULOU" w:date="2024-07-15T10:00:00Z">
              <w:r>
                <w:rPr>
                  <w:rFonts w:ascii="Trebuchet MS" w:hAnsi="Trebuchet MS"/>
                  <w:b/>
                  <w:bCs/>
                </w:rPr>
                <w:t>X</w:t>
              </w:r>
            </w:ins>
          </w:p>
        </w:tc>
      </w:tr>
      <w:tr w:rsidR="00AB6540" w14:paraId="15CF33C1" w14:textId="77777777" w:rsidTr="00D03B1E">
        <w:trPr>
          <w:ins w:id="108" w:author="Larissa BAHLOU KOULOU" w:date="2024-07-15T10:00:00Z"/>
        </w:trPr>
        <w:tc>
          <w:tcPr>
            <w:tcW w:w="3823" w:type="dxa"/>
          </w:tcPr>
          <w:p w14:paraId="4C8024C9" w14:textId="77777777" w:rsidR="00AB6540" w:rsidRDefault="00AB6540" w:rsidP="00D03B1E">
            <w:pPr>
              <w:jc w:val="center"/>
              <w:rPr>
                <w:ins w:id="109" w:author="Larissa BAHLOU KOULOU" w:date="2024-07-15T10:00:00Z"/>
                <w:rFonts w:asciiTheme="minorHAnsi" w:hAnsiTheme="minorHAnsi" w:cstheme="minorHAnsi"/>
                <w:sz w:val="20"/>
                <w:szCs w:val="20"/>
              </w:rPr>
            </w:pPr>
          </w:p>
          <w:p w14:paraId="6B10182C" w14:textId="77777777" w:rsidR="00AB6540" w:rsidRDefault="00AB6540" w:rsidP="00D03B1E">
            <w:pPr>
              <w:jc w:val="center"/>
              <w:rPr>
                <w:ins w:id="110" w:author="Larissa BAHLOU KOULOU" w:date="2024-07-15T10:00:00Z"/>
                <w:rFonts w:asciiTheme="minorHAnsi" w:hAnsiTheme="minorHAnsi" w:cstheme="minorHAnsi"/>
                <w:sz w:val="20"/>
                <w:szCs w:val="20"/>
              </w:rPr>
            </w:pPr>
            <w:ins w:id="111" w:author="Larissa BAHLOU KOULOU" w:date="2024-07-15T10:00:00Z">
              <w:r w:rsidRPr="00D020E7">
                <w:rPr>
                  <w:rFonts w:asciiTheme="minorHAnsi" w:hAnsiTheme="minorHAnsi" w:cstheme="minorHAnsi"/>
                  <w:sz w:val="20"/>
                  <w:szCs w:val="20"/>
                </w:rPr>
                <w:t>Pour les émetteurs de droit privé, un exemplaire de l’extrait du Registre du Commerce et des sociétés ou tout document équivalent dans le cadre d’un émetteur de droit public</w:t>
              </w:r>
            </w:ins>
          </w:p>
          <w:p w14:paraId="637C3210" w14:textId="77777777" w:rsidR="00AB6540" w:rsidRPr="00D020E7" w:rsidRDefault="00AB6540" w:rsidP="00D03B1E">
            <w:pPr>
              <w:jc w:val="center"/>
              <w:rPr>
                <w:ins w:id="112" w:author="Larissa BAHLOU KOULOU" w:date="2024-07-15T10:00:00Z"/>
                <w:rFonts w:ascii="Trebuchet MS" w:hAnsi="Trebuchet MS"/>
              </w:rPr>
            </w:pPr>
          </w:p>
        </w:tc>
        <w:tc>
          <w:tcPr>
            <w:tcW w:w="5239" w:type="dxa"/>
            <w:gridSpan w:val="3"/>
          </w:tcPr>
          <w:p w14:paraId="2E99872D" w14:textId="77777777" w:rsidR="00AB6540" w:rsidRDefault="00AB6540" w:rsidP="00D03B1E">
            <w:pPr>
              <w:jc w:val="center"/>
              <w:rPr>
                <w:ins w:id="113" w:author="Larissa BAHLOU KOULOU" w:date="2024-07-15T10:00:00Z"/>
                <w:rFonts w:ascii="Trebuchet MS" w:hAnsi="Trebuchet MS"/>
                <w:b/>
                <w:bCs/>
              </w:rPr>
            </w:pPr>
          </w:p>
          <w:p w14:paraId="52E38A62" w14:textId="77777777" w:rsidR="00AB6540" w:rsidRDefault="00AB6540" w:rsidP="00D03B1E">
            <w:pPr>
              <w:jc w:val="center"/>
              <w:rPr>
                <w:ins w:id="114" w:author="Larissa BAHLOU KOULOU" w:date="2024-07-15T10:00:00Z"/>
                <w:rFonts w:ascii="Trebuchet MS" w:hAnsi="Trebuchet MS"/>
                <w:b/>
                <w:bCs/>
              </w:rPr>
            </w:pPr>
          </w:p>
          <w:p w14:paraId="7E40C4EA" w14:textId="77777777" w:rsidR="00AB6540" w:rsidRDefault="00AB6540" w:rsidP="00D03B1E">
            <w:pPr>
              <w:jc w:val="center"/>
              <w:rPr>
                <w:ins w:id="115" w:author="Larissa BAHLOU KOULOU" w:date="2024-07-15T10:00:00Z"/>
                <w:rFonts w:ascii="Trebuchet MS" w:hAnsi="Trebuchet MS"/>
                <w:b/>
                <w:bCs/>
              </w:rPr>
            </w:pPr>
            <w:ins w:id="116" w:author="Larissa BAHLOU KOULOU" w:date="2024-07-15T10:00:00Z">
              <w:r>
                <w:rPr>
                  <w:rFonts w:ascii="Trebuchet MS" w:hAnsi="Trebuchet MS"/>
                  <w:b/>
                  <w:bCs/>
                </w:rPr>
                <w:t>X</w:t>
              </w:r>
            </w:ins>
          </w:p>
        </w:tc>
      </w:tr>
      <w:tr w:rsidR="00AB6540" w14:paraId="596494E1" w14:textId="77777777" w:rsidTr="00D03B1E">
        <w:trPr>
          <w:ins w:id="117" w:author="Larissa BAHLOU KOULOU" w:date="2024-07-15T10:00:00Z"/>
        </w:trPr>
        <w:tc>
          <w:tcPr>
            <w:tcW w:w="3823" w:type="dxa"/>
          </w:tcPr>
          <w:p w14:paraId="49013892" w14:textId="77777777" w:rsidR="00AB6540" w:rsidRDefault="00AB6540" w:rsidP="00D03B1E">
            <w:pPr>
              <w:jc w:val="center"/>
              <w:rPr>
                <w:ins w:id="118" w:author="Larissa BAHLOU KOULOU" w:date="2024-07-15T10:00:00Z"/>
                <w:rFonts w:asciiTheme="minorHAnsi" w:hAnsiTheme="minorHAnsi" w:cstheme="minorHAnsi"/>
                <w:sz w:val="20"/>
                <w:szCs w:val="20"/>
              </w:rPr>
            </w:pPr>
          </w:p>
          <w:p w14:paraId="4EE4217D" w14:textId="77777777" w:rsidR="00AB6540" w:rsidRDefault="00AB6540" w:rsidP="00D03B1E">
            <w:pPr>
              <w:jc w:val="center"/>
              <w:rPr>
                <w:ins w:id="119" w:author="Larissa BAHLOU KOULOU" w:date="2024-07-15T10:00:00Z"/>
                <w:rFonts w:asciiTheme="minorHAnsi" w:hAnsiTheme="minorHAnsi" w:cstheme="minorHAnsi"/>
                <w:sz w:val="20"/>
                <w:szCs w:val="20"/>
              </w:rPr>
            </w:pPr>
            <w:ins w:id="120" w:author="Larissa BAHLOU KOULOU" w:date="2024-07-15T10:00:00Z">
              <w:r w:rsidRPr="00D020E7">
                <w:rPr>
                  <w:rFonts w:asciiTheme="minorHAnsi" w:hAnsiTheme="minorHAnsi" w:cstheme="minorHAnsi"/>
                  <w:sz w:val="20"/>
                  <w:szCs w:val="20"/>
                </w:rPr>
                <w:t>L’extrait du procès-verbal, certifié conforme, de l’assemblée Générale ou de tout organe équivalent ayant arrêté la résolution sur le fondement de laquelle les titres financiers ont été créés ou en vertu de laquelle les titres financiers dont l'émission est projetée seront créés, assorti des rapports des contrôleurs légaux correspondants ou tout autre document équivalent dans le cas des émetteurs de droit public ;</w:t>
              </w:r>
            </w:ins>
          </w:p>
          <w:p w14:paraId="20E59A32" w14:textId="77777777" w:rsidR="00AB6540" w:rsidRDefault="00AB6540" w:rsidP="00D03B1E">
            <w:pPr>
              <w:jc w:val="center"/>
              <w:rPr>
                <w:ins w:id="121" w:author="Larissa BAHLOU KOULOU" w:date="2024-07-15T10:00:00Z"/>
                <w:rFonts w:ascii="Trebuchet MS" w:hAnsi="Trebuchet MS"/>
                <w:b/>
                <w:bCs/>
              </w:rPr>
            </w:pPr>
          </w:p>
        </w:tc>
        <w:tc>
          <w:tcPr>
            <w:tcW w:w="5239" w:type="dxa"/>
            <w:gridSpan w:val="3"/>
          </w:tcPr>
          <w:p w14:paraId="23592537" w14:textId="77777777" w:rsidR="00AB6540" w:rsidRDefault="00AB6540" w:rsidP="00D03B1E">
            <w:pPr>
              <w:jc w:val="center"/>
              <w:rPr>
                <w:ins w:id="122" w:author="Larissa BAHLOU KOULOU" w:date="2024-07-15T10:00:00Z"/>
                <w:rFonts w:ascii="Trebuchet MS" w:hAnsi="Trebuchet MS"/>
                <w:b/>
                <w:bCs/>
              </w:rPr>
            </w:pPr>
          </w:p>
          <w:p w14:paraId="2DF57989" w14:textId="77777777" w:rsidR="00AB6540" w:rsidRDefault="00AB6540" w:rsidP="00D03B1E">
            <w:pPr>
              <w:jc w:val="center"/>
              <w:rPr>
                <w:ins w:id="123" w:author="Larissa BAHLOU KOULOU" w:date="2024-07-15T10:00:00Z"/>
                <w:rFonts w:ascii="Trebuchet MS" w:hAnsi="Trebuchet MS"/>
                <w:b/>
                <w:bCs/>
              </w:rPr>
            </w:pPr>
          </w:p>
          <w:p w14:paraId="3D444C58" w14:textId="77777777" w:rsidR="00AB6540" w:rsidRDefault="00AB6540" w:rsidP="00D03B1E">
            <w:pPr>
              <w:jc w:val="center"/>
              <w:rPr>
                <w:ins w:id="124" w:author="Larissa BAHLOU KOULOU" w:date="2024-07-15T10:00:00Z"/>
                <w:rFonts w:ascii="Trebuchet MS" w:hAnsi="Trebuchet MS"/>
                <w:b/>
                <w:bCs/>
              </w:rPr>
            </w:pPr>
          </w:p>
          <w:p w14:paraId="0031A211" w14:textId="77777777" w:rsidR="00AB6540" w:rsidRDefault="00AB6540" w:rsidP="00D03B1E">
            <w:pPr>
              <w:jc w:val="center"/>
              <w:rPr>
                <w:ins w:id="125" w:author="Larissa BAHLOU KOULOU" w:date="2024-07-15T10:00:00Z"/>
                <w:rFonts w:ascii="Trebuchet MS" w:hAnsi="Trebuchet MS"/>
                <w:b/>
                <w:bCs/>
              </w:rPr>
            </w:pPr>
          </w:p>
          <w:p w14:paraId="0B230E57" w14:textId="77777777" w:rsidR="00AB6540" w:rsidRDefault="00AB6540" w:rsidP="00D03B1E">
            <w:pPr>
              <w:jc w:val="center"/>
              <w:rPr>
                <w:ins w:id="126" w:author="Larissa BAHLOU KOULOU" w:date="2024-07-15T10:00:00Z"/>
                <w:rFonts w:ascii="Trebuchet MS" w:hAnsi="Trebuchet MS"/>
                <w:b/>
                <w:bCs/>
              </w:rPr>
            </w:pPr>
          </w:p>
          <w:p w14:paraId="5AE9E0DE" w14:textId="77777777" w:rsidR="00AB6540" w:rsidRDefault="00AB6540" w:rsidP="00D03B1E">
            <w:pPr>
              <w:jc w:val="center"/>
              <w:rPr>
                <w:ins w:id="127" w:author="Larissa BAHLOU KOULOU" w:date="2024-07-15T10:00:00Z"/>
                <w:rFonts w:ascii="Trebuchet MS" w:hAnsi="Trebuchet MS"/>
                <w:b/>
                <w:bCs/>
              </w:rPr>
            </w:pPr>
            <w:ins w:id="128" w:author="Larissa BAHLOU KOULOU" w:date="2024-07-15T10:00:00Z">
              <w:r>
                <w:rPr>
                  <w:rFonts w:ascii="Trebuchet MS" w:hAnsi="Trebuchet MS"/>
                  <w:b/>
                  <w:bCs/>
                </w:rPr>
                <w:t>X</w:t>
              </w:r>
            </w:ins>
          </w:p>
        </w:tc>
      </w:tr>
      <w:tr w:rsidR="00AB6540" w14:paraId="157E6BF6" w14:textId="77777777" w:rsidTr="00D03B1E">
        <w:trPr>
          <w:ins w:id="129" w:author="Larissa BAHLOU KOULOU" w:date="2024-07-15T10:00:00Z"/>
        </w:trPr>
        <w:tc>
          <w:tcPr>
            <w:tcW w:w="3823" w:type="dxa"/>
          </w:tcPr>
          <w:p w14:paraId="02B07068" w14:textId="77777777" w:rsidR="00AB6540" w:rsidRDefault="00AB6540" w:rsidP="00D03B1E">
            <w:pPr>
              <w:jc w:val="center"/>
              <w:rPr>
                <w:ins w:id="130" w:author="Larissa BAHLOU KOULOU" w:date="2024-07-15T10:00:00Z"/>
                <w:rFonts w:asciiTheme="minorHAnsi" w:hAnsiTheme="minorHAnsi" w:cstheme="minorHAnsi"/>
                <w:sz w:val="20"/>
                <w:szCs w:val="20"/>
              </w:rPr>
            </w:pPr>
            <w:ins w:id="131" w:author="Larissa BAHLOU KOULOU" w:date="2024-07-15T10:00:00Z">
              <w:r w:rsidRPr="00D020E7">
                <w:rPr>
                  <w:rFonts w:asciiTheme="minorHAnsi" w:hAnsiTheme="minorHAnsi" w:cstheme="minorHAnsi"/>
                  <w:sz w:val="20"/>
                  <w:szCs w:val="20"/>
                </w:rPr>
                <w:t>L'extrait du procès-verbal, certifié conforme, de l'organe de direction, ou de tout organe équivalent en droit étranger, ayant autorisé l'émission des titres financiers concernés et, le cas échéant, fixant les conditions de l'opération, assorti s'il y a lieu des rapports complémentaires des contrôleurs légaux ou tout autre document équivalent dans le cas des émetteurs de droit public ;</w:t>
              </w:r>
            </w:ins>
          </w:p>
        </w:tc>
        <w:tc>
          <w:tcPr>
            <w:tcW w:w="5239" w:type="dxa"/>
            <w:gridSpan w:val="3"/>
          </w:tcPr>
          <w:p w14:paraId="45D4F224" w14:textId="77777777" w:rsidR="00AB6540" w:rsidRDefault="00AB6540" w:rsidP="00D03B1E">
            <w:pPr>
              <w:jc w:val="center"/>
              <w:rPr>
                <w:ins w:id="132" w:author="Larissa BAHLOU KOULOU" w:date="2024-07-15T10:00:00Z"/>
                <w:rFonts w:ascii="Trebuchet MS" w:hAnsi="Trebuchet MS"/>
                <w:b/>
                <w:bCs/>
              </w:rPr>
            </w:pPr>
          </w:p>
          <w:p w14:paraId="155A16F1" w14:textId="77777777" w:rsidR="00AB6540" w:rsidRDefault="00AB6540" w:rsidP="00D03B1E">
            <w:pPr>
              <w:jc w:val="center"/>
              <w:rPr>
                <w:ins w:id="133" w:author="Larissa BAHLOU KOULOU" w:date="2024-07-15T10:00:00Z"/>
                <w:rFonts w:ascii="Trebuchet MS" w:hAnsi="Trebuchet MS"/>
                <w:b/>
                <w:bCs/>
              </w:rPr>
            </w:pPr>
          </w:p>
          <w:p w14:paraId="3C2EC716" w14:textId="77777777" w:rsidR="00AB6540" w:rsidRDefault="00AB6540" w:rsidP="00D03B1E">
            <w:pPr>
              <w:jc w:val="center"/>
              <w:rPr>
                <w:ins w:id="134" w:author="Larissa BAHLOU KOULOU" w:date="2024-07-15T10:00:00Z"/>
                <w:rFonts w:ascii="Trebuchet MS" w:hAnsi="Trebuchet MS"/>
                <w:b/>
                <w:bCs/>
              </w:rPr>
            </w:pPr>
          </w:p>
          <w:p w14:paraId="69985EEC" w14:textId="77777777" w:rsidR="00AB6540" w:rsidRDefault="00AB6540" w:rsidP="00D03B1E">
            <w:pPr>
              <w:jc w:val="center"/>
              <w:rPr>
                <w:ins w:id="135" w:author="Larissa BAHLOU KOULOU" w:date="2024-07-15T10:00:00Z"/>
                <w:rFonts w:ascii="Trebuchet MS" w:hAnsi="Trebuchet MS"/>
                <w:b/>
                <w:bCs/>
              </w:rPr>
            </w:pPr>
            <w:ins w:id="136" w:author="Larissa BAHLOU KOULOU" w:date="2024-07-15T10:00:00Z">
              <w:r>
                <w:rPr>
                  <w:rFonts w:ascii="Trebuchet MS" w:hAnsi="Trebuchet MS"/>
                  <w:b/>
                  <w:bCs/>
                </w:rPr>
                <w:t>X</w:t>
              </w:r>
            </w:ins>
          </w:p>
        </w:tc>
      </w:tr>
      <w:tr w:rsidR="00AB6540" w14:paraId="02239922" w14:textId="77777777" w:rsidTr="00D03B1E">
        <w:trPr>
          <w:ins w:id="137" w:author="Larissa BAHLOU KOULOU" w:date="2024-07-15T10:00:00Z"/>
        </w:trPr>
        <w:tc>
          <w:tcPr>
            <w:tcW w:w="3823" w:type="dxa"/>
          </w:tcPr>
          <w:p w14:paraId="2E00893F" w14:textId="77777777" w:rsidR="00AB6540" w:rsidRDefault="00AB6540" w:rsidP="00D03B1E">
            <w:pPr>
              <w:jc w:val="center"/>
              <w:rPr>
                <w:ins w:id="138" w:author="Larissa BAHLOU KOULOU" w:date="2024-07-15T10:00:00Z"/>
                <w:rFonts w:asciiTheme="minorHAnsi" w:hAnsiTheme="minorHAnsi" w:cstheme="minorHAnsi"/>
                <w:sz w:val="20"/>
                <w:szCs w:val="20"/>
              </w:rPr>
            </w:pPr>
            <w:ins w:id="139" w:author="Larissa BAHLOU KOULOU" w:date="2024-07-15T10:00:00Z">
              <w:r w:rsidRPr="009D06A2">
                <w:rPr>
                  <w:rFonts w:asciiTheme="minorHAnsi" w:hAnsiTheme="minorHAnsi" w:cstheme="minorHAnsi"/>
                  <w:sz w:val="20"/>
                  <w:szCs w:val="20"/>
                </w:rPr>
                <w:t>Les procès-verbaux des assemblées et des organes d'administration ou de tout organe équivalent des 3 derniers exercices lorsque l'émetteur a été constitué depuis au moins trois exercices pour les titres de capital ;</w:t>
              </w:r>
            </w:ins>
          </w:p>
        </w:tc>
        <w:tc>
          <w:tcPr>
            <w:tcW w:w="2619" w:type="dxa"/>
            <w:gridSpan w:val="2"/>
          </w:tcPr>
          <w:p w14:paraId="659DF74C" w14:textId="77777777" w:rsidR="00AB6540" w:rsidRDefault="00AB6540" w:rsidP="00D03B1E">
            <w:pPr>
              <w:jc w:val="center"/>
              <w:rPr>
                <w:ins w:id="140" w:author="Larissa BAHLOU KOULOU" w:date="2024-07-15T10:00:00Z"/>
                <w:rFonts w:ascii="Trebuchet MS" w:hAnsi="Trebuchet MS"/>
                <w:b/>
                <w:bCs/>
              </w:rPr>
            </w:pPr>
          </w:p>
          <w:p w14:paraId="78250E66" w14:textId="77777777" w:rsidR="00AB6540" w:rsidRDefault="00AB6540" w:rsidP="00D03B1E">
            <w:pPr>
              <w:jc w:val="center"/>
              <w:rPr>
                <w:ins w:id="141" w:author="Larissa BAHLOU KOULOU" w:date="2024-07-15T10:00:00Z"/>
                <w:rFonts w:ascii="Trebuchet MS" w:hAnsi="Trebuchet MS"/>
                <w:b/>
                <w:bCs/>
              </w:rPr>
            </w:pPr>
          </w:p>
          <w:p w14:paraId="40A65F8F" w14:textId="77777777" w:rsidR="00AB6540" w:rsidRDefault="00AB6540" w:rsidP="00D03B1E">
            <w:pPr>
              <w:jc w:val="center"/>
              <w:rPr>
                <w:ins w:id="142" w:author="Larissa BAHLOU KOULOU" w:date="2024-07-15T10:00:00Z"/>
                <w:rFonts w:ascii="Trebuchet MS" w:hAnsi="Trebuchet MS"/>
                <w:b/>
                <w:bCs/>
              </w:rPr>
            </w:pPr>
            <w:ins w:id="143" w:author="Larissa BAHLOU KOULOU" w:date="2024-07-15T10:00:00Z">
              <w:r>
                <w:rPr>
                  <w:rFonts w:ascii="Trebuchet MS" w:hAnsi="Trebuchet MS"/>
                  <w:b/>
                  <w:bCs/>
                </w:rPr>
                <w:t>X</w:t>
              </w:r>
            </w:ins>
          </w:p>
        </w:tc>
        <w:tc>
          <w:tcPr>
            <w:tcW w:w="2620" w:type="dxa"/>
          </w:tcPr>
          <w:p w14:paraId="49ACB835" w14:textId="77777777" w:rsidR="00AB6540" w:rsidRDefault="00AB6540" w:rsidP="00D03B1E">
            <w:pPr>
              <w:jc w:val="center"/>
              <w:rPr>
                <w:ins w:id="144" w:author="Larissa BAHLOU KOULOU" w:date="2024-07-15T10:00:00Z"/>
                <w:rFonts w:ascii="Trebuchet MS" w:hAnsi="Trebuchet MS"/>
                <w:b/>
                <w:bCs/>
              </w:rPr>
            </w:pPr>
          </w:p>
        </w:tc>
      </w:tr>
      <w:tr w:rsidR="00AB6540" w14:paraId="3405CF4C" w14:textId="77777777" w:rsidTr="00D03B1E">
        <w:trPr>
          <w:ins w:id="145" w:author="Larissa BAHLOU KOULOU" w:date="2024-07-15T10:00:00Z"/>
        </w:trPr>
        <w:tc>
          <w:tcPr>
            <w:tcW w:w="3823" w:type="dxa"/>
          </w:tcPr>
          <w:p w14:paraId="2AB65298" w14:textId="77777777" w:rsidR="00AB6540" w:rsidRDefault="00AB6540" w:rsidP="00D03B1E">
            <w:pPr>
              <w:jc w:val="center"/>
              <w:rPr>
                <w:ins w:id="146" w:author="Larissa BAHLOU KOULOU" w:date="2024-07-15T10:00:00Z"/>
                <w:rFonts w:asciiTheme="minorHAnsi" w:hAnsiTheme="minorHAnsi" w:cstheme="minorHAnsi"/>
                <w:sz w:val="20"/>
                <w:szCs w:val="20"/>
              </w:rPr>
            </w:pPr>
            <w:ins w:id="147" w:author="Larissa BAHLOU KOULOU" w:date="2024-07-15T10:00:00Z">
              <w:r w:rsidRPr="009D06A2">
                <w:rPr>
                  <w:rFonts w:asciiTheme="minorHAnsi" w:hAnsiTheme="minorHAnsi" w:cstheme="minorHAnsi"/>
                  <w:sz w:val="20"/>
                  <w:szCs w:val="20"/>
                </w:rPr>
                <w:t>Les projets de résolutions de la prochaine assemblée générale extraordinaire ou de tout organe équivalent (ou de celle ayant autorisé l'émission et le projet de procès-verbal du conseil d'administration ou du directoire, le cas échéant) ;</w:t>
              </w:r>
            </w:ins>
          </w:p>
        </w:tc>
        <w:tc>
          <w:tcPr>
            <w:tcW w:w="2619" w:type="dxa"/>
            <w:gridSpan w:val="2"/>
          </w:tcPr>
          <w:p w14:paraId="2F8B4F43" w14:textId="77777777" w:rsidR="00AB6540" w:rsidRDefault="00AB6540" w:rsidP="00D03B1E">
            <w:pPr>
              <w:jc w:val="center"/>
              <w:rPr>
                <w:ins w:id="148" w:author="Larissa BAHLOU KOULOU" w:date="2024-07-15T10:00:00Z"/>
                <w:rFonts w:ascii="Trebuchet MS" w:hAnsi="Trebuchet MS"/>
                <w:b/>
                <w:bCs/>
              </w:rPr>
            </w:pPr>
          </w:p>
          <w:p w14:paraId="0E6C971B" w14:textId="77777777" w:rsidR="00AB6540" w:rsidRDefault="00AB6540" w:rsidP="00D03B1E">
            <w:pPr>
              <w:jc w:val="center"/>
              <w:rPr>
                <w:ins w:id="149" w:author="Larissa BAHLOU KOULOU" w:date="2024-07-15T10:00:00Z"/>
                <w:rFonts w:ascii="Trebuchet MS" w:hAnsi="Trebuchet MS"/>
                <w:b/>
                <w:bCs/>
              </w:rPr>
            </w:pPr>
          </w:p>
          <w:p w14:paraId="76EDB182" w14:textId="77777777" w:rsidR="00AB6540" w:rsidRDefault="00AB6540" w:rsidP="00D03B1E">
            <w:pPr>
              <w:jc w:val="center"/>
              <w:rPr>
                <w:ins w:id="150" w:author="Larissa BAHLOU KOULOU" w:date="2024-07-15T10:00:00Z"/>
                <w:rFonts w:ascii="Trebuchet MS" w:hAnsi="Trebuchet MS"/>
                <w:b/>
                <w:bCs/>
              </w:rPr>
            </w:pPr>
            <w:ins w:id="151" w:author="Larissa BAHLOU KOULOU" w:date="2024-07-15T10:00:00Z">
              <w:r>
                <w:rPr>
                  <w:rFonts w:ascii="Trebuchet MS" w:hAnsi="Trebuchet MS"/>
                  <w:b/>
                  <w:bCs/>
                </w:rPr>
                <w:t>X</w:t>
              </w:r>
            </w:ins>
          </w:p>
        </w:tc>
        <w:tc>
          <w:tcPr>
            <w:tcW w:w="2620" w:type="dxa"/>
          </w:tcPr>
          <w:p w14:paraId="17BFCC1A" w14:textId="77777777" w:rsidR="00AB6540" w:rsidRDefault="00AB6540" w:rsidP="00D03B1E">
            <w:pPr>
              <w:jc w:val="center"/>
              <w:rPr>
                <w:ins w:id="152" w:author="Larissa BAHLOU KOULOU" w:date="2024-07-15T10:00:00Z"/>
                <w:rFonts w:ascii="Trebuchet MS" w:hAnsi="Trebuchet MS"/>
                <w:b/>
                <w:bCs/>
              </w:rPr>
            </w:pPr>
          </w:p>
        </w:tc>
      </w:tr>
      <w:tr w:rsidR="00AB6540" w14:paraId="2885C28F" w14:textId="77777777" w:rsidTr="00D03B1E">
        <w:trPr>
          <w:ins w:id="153" w:author="Larissa BAHLOU KOULOU" w:date="2024-07-15T10:00:00Z"/>
        </w:trPr>
        <w:tc>
          <w:tcPr>
            <w:tcW w:w="3823" w:type="dxa"/>
          </w:tcPr>
          <w:p w14:paraId="5DEE65E2" w14:textId="77777777" w:rsidR="00AB6540" w:rsidRDefault="00AB6540" w:rsidP="00D03B1E">
            <w:pPr>
              <w:jc w:val="center"/>
              <w:rPr>
                <w:ins w:id="154" w:author="Larissa BAHLOU KOULOU" w:date="2024-07-15T10:00:00Z"/>
                <w:rFonts w:asciiTheme="minorHAnsi" w:hAnsiTheme="minorHAnsi" w:cstheme="minorHAnsi"/>
                <w:sz w:val="20"/>
                <w:szCs w:val="20"/>
              </w:rPr>
            </w:pPr>
            <w:ins w:id="155" w:author="Larissa BAHLOU KOULOU" w:date="2024-07-15T10:00:00Z">
              <w:r w:rsidRPr="009D06A2">
                <w:rPr>
                  <w:rFonts w:asciiTheme="minorHAnsi" w:hAnsiTheme="minorHAnsi" w:cstheme="minorHAnsi"/>
                  <w:sz w:val="20"/>
                  <w:szCs w:val="20"/>
                </w:rPr>
                <w:t>Le cas échéant, les projets de statuts ou d'actes constitutifs mis à jour postérieurement à l'assemblée générale extraordinaire ;</w:t>
              </w:r>
            </w:ins>
          </w:p>
        </w:tc>
        <w:tc>
          <w:tcPr>
            <w:tcW w:w="2619" w:type="dxa"/>
            <w:gridSpan w:val="2"/>
          </w:tcPr>
          <w:p w14:paraId="1DC76FB0" w14:textId="77777777" w:rsidR="00AB6540" w:rsidRDefault="00AB6540" w:rsidP="00D03B1E">
            <w:pPr>
              <w:jc w:val="center"/>
              <w:rPr>
                <w:ins w:id="156" w:author="Larissa BAHLOU KOULOU" w:date="2024-07-15T10:00:00Z"/>
                <w:rFonts w:ascii="Trebuchet MS" w:hAnsi="Trebuchet MS"/>
                <w:b/>
                <w:bCs/>
              </w:rPr>
            </w:pPr>
          </w:p>
          <w:p w14:paraId="07146B96" w14:textId="77777777" w:rsidR="00AB6540" w:rsidRDefault="00AB6540" w:rsidP="00D03B1E">
            <w:pPr>
              <w:jc w:val="center"/>
              <w:rPr>
                <w:ins w:id="157" w:author="Larissa BAHLOU KOULOU" w:date="2024-07-15T10:00:00Z"/>
                <w:rFonts w:ascii="Trebuchet MS" w:hAnsi="Trebuchet MS"/>
                <w:b/>
                <w:bCs/>
              </w:rPr>
            </w:pPr>
            <w:ins w:id="158" w:author="Larissa BAHLOU KOULOU" w:date="2024-07-15T10:00:00Z">
              <w:r>
                <w:rPr>
                  <w:rFonts w:ascii="Trebuchet MS" w:hAnsi="Trebuchet MS"/>
                  <w:b/>
                  <w:bCs/>
                </w:rPr>
                <w:t>X</w:t>
              </w:r>
            </w:ins>
          </w:p>
        </w:tc>
        <w:tc>
          <w:tcPr>
            <w:tcW w:w="2620" w:type="dxa"/>
          </w:tcPr>
          <w:p w14:paraId="35701942" w14:textId="77777777" w:rsidR="00AB6540" w:rsidRDefault="00AB6540" w:rsidP="00D03B1E">
            <w:pPr>
              <w:jc w:val="center"/>
              <w:rPr>
                <w:ins w:id="159" w:author="Larissa BAHLOU KOULOU" w:date="2024-07-15T10:00:00Z"/>
                <w:rFonts w:ascii="Trebuchet MS" w:hAnsi="Trebuchet MS"/>
                <w:b/>
                <w:bCs/>
              </w:rPr>
            </w:pPr>
          </w:p>
        </w:tc>
      </w:tr>
      <w:tr w:rsidR="00AB6540" w14:paraId="49B0F341" w14:textId="77777777" w:rsidTr="00D03B1E">
        <w:trPr>
          <w:ins w:id="160" w:author="Larissa BAHLOU KOULOU" w:date="2024-07-15T10:00:00Z"/>
        </w:trPr>
        <w:tc>
          <w:tcPr>
            <w:tcW w:w="3823" w:type="dxa"/>
          </w:tcPr>
          <w:p w14:paraId="2E85A9AA" w14:textId="77777777" w:rsidR="00AB6540" w:rsidRDefault="00AB6540" w:rsidP="00D03B1E">
            <w:pPr>
              <w:jc w:val="center"/>
              <w:rPr>
                <w:ins w:id="161" w:author="Larissa BAHLOU KOULOU" w:date="2024-07-15T10:00:00Z"/>
                <w:rFonts w:asciiTheme="minorHAnsi" w:hAnsiTheme="minorHAnsi" w:cstheme="minorHAnsi"/>
                <w:sz w:val="20"/>
                <w:szCs w:val="20"/>
              </w:rPr>
            </w:pPr>
            <w:ins w:id="162" w:author="Larissa BAHLOU KOULOU" w:date="2024-07-15T10:00:00Z">
              <w:r w:rsidRPr="009D06A2">
                <w:rPr>
                  <w:rFonts w:asciiTheme="minorHAnsi" w:hAnsiTheme="minorHAnsi" w:cstheme="minorHAnsi"/>
                  <w:sz w:val="20"/>
                  <w:szCs w:val="20"/>
                </w:rPr>
                <w:t>Les pactes d'actionnaires et autres pactes ;</w:t>
              </w:r>
            </w:ins>
          </w:p>
        </w:tc>
        <w:tc>
          <w:tcPr>
            <w:tcW w:w="2619" w:type="dxa"/>
            <w:gridSpan w:val="2"/>
          </w:tcPr>
          <w:p w14:paraId="58CA9DB2" w14:textId="77777777" w:rsidR="00AB6540" w:rsidRDefault="00AB6540" w:rsidP="00D03B1E">
            <w:pPr>
              <w:jc w:val="center"/>
              <w:rPr>
                <w:ins w:id="163" w:author="Larissa BAHLOU KOULOU" w:date="2024-07-15T10:00:00Z"/>
                <w:rFonts w:ascii="Trebuchet MS" w:hAnsi="Trebuchet MS"/>
                <w:b/>
                <w:bCs/>
              </w:rPr>
            </w:pPr>
            <w:ins w:id="164" w:author="Larissa BAHLOU KOULOU" w:date="2024-07-15T10:00:00Z">
              <w:r>
                <w:rPr>
                  <w:rFonts w:ascii="Trebuchet MS" w:hAnsi="Trebuchet MS"/>
                  <w:b/>
                  <w:bCs/>
                </w:rPr>
                <w:t>X</w:t>
              </w:r>
            </w:ins>
          </w:p>
        </w:tc>
        <w:tc>
          <w:tcPr>
            <w:tcW w:w="2620" w:type="dxa"/>
          </w:tcPr>
          <w:p w14:paraId="7010A5AE" w14:textId="77777777" w:rsidR="00AB6540" w:rsidRDefault="00AB6540" w:rsidP="00D03B1E">
            <w:pPr>
              <w:jc w:val="center"/>
              <w:rPr>
                <w:ins w:id="165" w:author="Larissa BAHLOU KOULOU" w:date="2024-07-15T10:00:00Z"/>
                <w:rFonts w:ascii="Trebuchet MS" w:hAnsi="Trebuchet MS"/>
                <w:b/>
                <w:bCs/>
              </w:rPr>
            </w:pPr>
          </w:p>
        </w:tc>
      </w:tr>
      <w:tr w:rsidR="00AB6540" w14:paraId="4D978824" w14:textId="77777777" w:rsidTr="00D03B1E">
        <w:trPr>
          <w:ins w:id="166" w:author="Larissa BAHLOU KOULOU" w:date="2024-07-15T10:00:00Z"/>
        </w:trPr>
        <w:tc>
          <w:tcPr>
            <w:tcW w:w="3823" w:type="dxa"/>
          </w:tcPr>
          <w:p w14:paraId="2470E5F2" w14:textId="77777777" w:rsidR="00AB6540" w:rsidRDefault="00AB6540" w:rsidP="00D03B1E">
            <w:pPr>
              <w:jc w:val="center"/>
              <w:rPr>
                <w:ins w:id="167" w:author="Larissa BAHLOU KOULOU" w:date="2024-07-15T10:00:00Z"/>
                <w:rFonts w:asciiTheme="minorHAnsi" w:hAnsiTheme="minorHAnsi" w:cstheme="minorHAnsi"/>
                <w:sz w:val="20"/>
                <w:szCs w:val="20"/>
              </w:rPr>
            </w:pPr>
            <w:ins w:id="168" w:author="Larissa BAHLOU KOULOU" w:date="2024-07-15T10:00:00Z">
              <w:r>
                <w:rPr>
                  <w:rFonts w:asciiTheme="minorHAnsi" w:hAnsiTheme="minorHAnsi" w:cstheme="minorHAnsi"/>
                  <w:sz w:val="20"/>
                  <w:szCs w:val="20"/>
                </w:rPr>
                <w:t>Un extrait du casier judiciaire ou une déclaration sur l’honneur voir annexe III</w:t>
              </w:r>
            </w:ins>
          </w:p>
        </w:tc>
        <w:tc>
          <w:tcPr>
            <w:tcW w:w="2619" w:type="dxa"/>
            <w:gridSpan w:val="2"/>
          </w:tcPr>
          <w:p w14:paraId="1A324CE2" w14:textId="77777777" w:rsidR="00AB6540" w:rsidRDefault="00AB6540" w:rsidP="00D03B1E">
            <w:pPr>
              <w:jc w:val="center"/>
              <w:rPr>
                <w:ins w:id="169" w:author="Larissa BAHLOU KOULOU" w:date="2024-07-15T10:00:00Z"/>
                <w:rFonts w:ascii="Trebuchet MS" w:hAnsi="Trebuchet MS"/>
                <w:b/>
                <w:bCs/>
              </w:rPr>
            </w:pPr>
          </w:p>
        </w:tc>
        <w:tc>
          <w:tcPr>
            <w:tcW w:w="2620" w:type="dxa"/>
          </w:tcPr>
          <w:p w14:paraId="16BC3705" w14:textId="77777777" w:rsidR="00AB6540" w:rsidRDefault="00AB6540" w:rsidP="00D03B1E">
            <w:pPr>
              <w:jc w:val="center"/>
              <w:rPr>
                <w:ins w:id="170" w:author="Larissa BAHLOU KOULOU" w:date="2024-07-15T10:00:00Z"/>
                <w:rFonts w:ascii="Trebuchet MS" w:hAnsi="Trebuchet MS"/>
                <w:b/>
                <w:bCs/>
              </w:rPr>
            </w:pPr>
          </w:p>
        </w:tc>
      </w:tr>
      <w:tr w:rsidR="00AB6540" w14:paraId="4BF7C54E" w14:textId="77777777" w:rsidTr="00D03B1E">
        <w:trPr>
          <w:ins w:id="171" w:author="Larissa BAHLOU KOULOU" w:date="2024-07-15T10:00:00Z"/>
        </w:trPr>
        <w:tc>
          <w:tcPr>
            <w:tcW w:w="3823" w:type="dxa"/>
          </w:tcPr>
          <w:p w14:paraId="494EB84D" w14:textId="77777777" w:rsidR="00AB6540" w:rsidRDefault="00AB6540" w:rsidP="00D03B1E">
            <w:pPr>
              <w:jc w:val="center"/>
              <w:rPr>
                <w:ins w:id="172" w:author="Larissa BAHLOU KOULOU" w:date="2024-07-15T10:00:00Z"/>
                <w:rFonts w:asciiTheme="minorHAnsi" w:hAnsiTheme="minorHAnsi" w:cstheme="minorHAnsi"/>
                <w:sz w:val="20"/>
                <w:szCs w:val="20"/>
              </w:rPr>
            </w:pPr>
            <w:ins w:id="173" w:author="Larissa BAHLOU KOULOU" w:date="2024-07-15T10:00:00Z">
              <w:r>
                <w:rPr>
                  <w:rFonts w:asciiTheme="minorHAnsi" w:hAnsiTheme="minorHAnsi" w:cstheme="minorHAnsi"/>
                  <w:sz w:val="20"/>
                  <w:szCs w:val="20"/>
                </w:rPr>
                <w:t>Les documents spécifiques à chaque dossier (contrats importants, accords commerciaux, etc.)</w:t>
              </w:r>
            </w:ins>
          </w:p>
        </w:tc>
        <w:tc>
          <w:tcPr>
            <w:tcW w:w="5239" w:type="dxa"/>
            <w:gridSpan w:val="3"/>
          </w:tcPr>
          <w:p w14:paraId="6C013909" w14:textId="77777777" w:rsidR="00AB6540" w:rsidRDefault="00AB6540" w:rsidP="00D03B1E">
            <w:pPr>
              <w:jc w:val="center"/>
              <w:rPr>
                <w:ins w:id="174" w:author="Larissa BAHLOU KOULOU" w:date="2024-07-15T10:00:00Z"/>
                <w:rFonts w:ascii="Trebuchet MS" w:hAnsi="Trebuchet MS"/>
                <w:b/>
                <w:bCs/>
              </w:rPr>
            </w:pPr>
          </w:p>
          <w:p w14:paraId="05F61106" w14:textId="77777777" w:rsidR="00AB6540" w:rsidRDefault="00AB6540" w:rsidP="00D03B1E">
            <w:pPr>
              <w:jc w:val="center"/>
              <w:rPr>
                <w:ins w:id="175" w:author="Larissa BAHLOU KOULOU" w:date="2024-07-15T10:00:00Z"/>
                <w:rFonts w:ascii="Trebuchet MS" w:hAnsi="Trebuchet MS"/>
                <w:b/>
                <w:bCs/>
              </w:rPr>
            </w:pPr>
            <w:ins w:id="176" w:author="Larissa BAHLOU KOULOU" w:date="2024-07-15T10:00:00Z">
              <w:r>
                <w:rPr>
                  <w:rFonts w:ascii="Trebuchet MS" w:hAnsi="Trebuchet MS"/>
                  <w:b/>
                  <w:bCs/>
                </w:rPr>
                <w:t>X</w:t>
              </w:r>
            </w:ins>
          </w:p>
        </w:tc>
      </w:tr>
      <w:tr w:rsidR="00AB6540" w14:paraId="598CBC13" w14:textId="77777777" w:rsidTr="00D03B1E">
        <w:trPr>
          <w:ins w:id="177" w:author="Larissa BAHLOU KOULOU" w:date="2024-07-15T10:00:00Z"/>
        </w:trPr>
        <w:tc>
          <w:tcPr>
            <w:tcW w:w="3823" w:type="dxa"/>
          </w:tcPr>
          <w:p w14:paraId="7B592F07" w14:textId="77777777" w:rsidR="00AB6540" w:rsidRDefault="00AB6540" w:rsidP="00D03B1E">
            <w:pPr>
              <w:jc w:val="center"/>
              <w:rPr>
                <w:ins w:id="178" w:author="Larissa BAHLOU KOULOU" w:date="2024-07-15T10:00:00Z"/>
                <w:rFonts w:asciiTheme="minorHAnsi" w:hAnsiTheme="minorHAnsi" w:cstheme="minorHAnsi"/>
                <w:sz w:val="20"/>
                <w:szCs w:val="20"/>
              </w:rPr>
            </w:pPr>
            <w:ins w:id="179" w:author="Larissa BAHLOU KOULOU" w:date="2024-07-15T10:00:00Z">
              <w:r w:rsidRPr="009D06A2">
                <w:rPr>
                  <w:rFonts w:asciiTheme="minorHAnsi" w:hAnsiTheme="minorHAnsi" w:cstheme="minorHAnsi"/>
                  <w:sz w:val="20"/>
                  <w:szCs w:val="20"/>
                </w:rPr>
                <w:t>S’agissant des actions et des titres donnant accès au capital, tout document relatif à des opérations d'apport, de fusion ou de transformation de la société intervenues au cours de la période qui précède l'introduction pour laquelle des données financières historiques sont présentées, accompagné des rapports des commissaires à la fusion ou aux apports et de tout rapport spécial établi pour l'opération concernée par les contrôleurs légaux.</w:t>
              </w:r>
            </w:ins>
          </w:p>
        </w:tc>
        <w:tc>
          <w:tcPr>
            <w:tcW w:w="5239" w:type="dxa"/>
            <w:gridSpan w:val="3"/>
          </w:tcPr>
          <w:p w14:paraId="276E1CC0" w14:textId="77777777" w:rsidR="00AB6540" w:rsidRDefault="00AB6540" w:rsidP="00D525AA">
            <w:pPr>
              <w:jc w:val="center"/>
              <w:rPr>
                <w:ins w:id="180" w:author="Larissa BAHLOU KOULOU" w:date="2024-07-15T10:00:00Z"/>
                <w:rFonts w:ascii="Trebuchet MS" w:hAnsi="Trebuchet MS"/>
                <w:b/>
                <w:bCs/>
              </w:rPr>
            </w:pPr>
          </w:p>
          <w:p w14:paraId="4651B94E" w14:textId="77777777" w:rsidR="00AB6540" w:rsidRDefault="00AB6540" w:rsidP="00D525AA">
            <w:pPr>
              <w:jc w:val="center"/>
              <w:rPr>
                <w:ins w:id="181" w:author="Larissa BAHLOU KOULOU" w:date="2024-07-15T10:00:00Z"/>
                <w:rFonts w:ascii="Trebuchet MS" w:hAnsi="Trebuchet MS"/>
                <w:b/>
                <w:bCs/>
              </w:rPr>
            </w:pPr>
          </w:p>
          <w:p w14:paraId="483ED115" w14:textId="77777777" w:rsidR="00AB6540" w:rsidRDefault="00AB6540" w:rsidP="00D525AA">
            <w:pPr>
              <w:jc w:val="center"/>
              <w:rPr>
                <w:ins w:id="182" w:author="Larissa BAHLOU KOULOU" w:date="2024-07-15T10:00:00Z"/>
                <w:rFonts w:ascii="Trebuchet MS" w:hAnsi="Trebuchet MS"/>
                <w:b/>
                <w:bCs/>
              </w:rPr>
            </w:pPr>
          </w:p>
          <w:p w14:paraId="2CE7F41D" w14:textId="77777777" w:rsidR="00AB6540" w:rsidRDefault="00AB6540" w:rsidP="00D525AA">
            <w:pPr>
              <w:jc w:val="center"/>
              <w:rPr>
                <w:ins w:id="183" w:author="Larissa BAHLOU KOULOU" w:date="2024-07-15T10:00:00Z"/>
                <w:rFonts w:ascii="Trebuchet MS" w:hAnsi="Trebuchet MS"/>
                <w:b/>
                <w:bCs/>
              </w:rPr>
            </w:pPr>
            <w:ins w:id="184" w:author="Larissa BAHLOU KOULOU" w:date="2024-07-15T10:00:00Z">
              <w:r>
                <w:rPr>
                  <w:rFonts w:ascii="Trebuchet MS" w:hAnsi="Trebuchet MS"/>
                  <w:b/>
                  <w:bCs/>
                </w:rPr>
                <w:t>X</w:t>
              </w:r>
            </w:ins>
          </w:p>
        </w:tc>
      </w:tr>
      <w:tr w:rsidR="00AB6540" w14:paraId="4C08A88E" w14:textId="77777777" w:rsidTr="00D03B1E">
        <w:trPr>
          <w:ins w:id="185" w:author="Larissa BAHLOU KOULOU" w:date="2024-07-15T10:00:00Z"/>
        </w:trPr>
        <w:tc>
          <w:tcPr>
            <w:tcW w:w="3823" w:type="dxa"/>
          </w:tcPr>
          <w:p w14:paraId="0717FFF2" w14:textId="77777777" w:rsidR="00AB6540" w:rsidRDefault="00AB6540" w:rsidP="00D03B1E">
            <w:pPr>
              <w:jc w:val="center"/>
              <w:rPr>
                <w:ins w:id="186" w:author="Larissa BAHLOU KOULOU" w:date="2024-07-15T10:00:00Z"/>
                <w:rFonts w:asciiTheme="minorHAnsi" w:hAnsiTheme="minorHAnsi" w:cstheme="minorHAnsi"/>
                <w:sz w:val="20"/>
                <w:szCs w:val="20"/>
              </w:rPr>
            </w:pPr>
            <w:ins w:id="187" w:author="Larissa BAHLOU KOULOU" w:date="2024-07-15T10:00:00Z">
              <w:r>
                <w:rPr>
                  <w:rFonts w:asciiTheme="minorHAnsi" w:hAnsiTheme="minorHAnsi" w:cstheme="minorHAnsi"/>
                  <w:sz w:val="20"/>
                  <w:szCs w:val="20"/>
                </w:rPr>
                <w:t>Le calendrier prévisionnel de l’opération</w:t>
              </w:r>
            </w:ins>
          </w:p>
        </w:tc>
        <w:tc>
          <w:tcPr>
            <w:tcW w:w="2619" w:type="dxa"/>
            <w:gridSpan w:val="2"/>
          </w:tcPr>
          <w:p w14:paraId="3EC28EA0" w14:textId="6576B3BE" w:rsidR="00AB6540" w:rsidRDefault="00AB6540" w:rsidP="00D525AA">
            <w:pPr>
              <w:jc w:val="center"/>
              <w:rPr>
                <w:ins w:id="188" w:author="Larissa BAHLOU KOULOU" w:date="2024-07-15T10:00:00Z"/>
                <w:rFonts w:ascii="Trebuchet MS" w:hAnsi="Trebuchet MS"/>
                <w:b/>
                <w:bCs/>
              </w:rPr>
            </w:pPr>
            <w:ins w:id="189" w:author="Larissa BAHLOU KOULOU" w:date="2024-07-15T10:00:00Z">
              <w:r>
                <w:rPr>
                  <w:rFonts w:ascii="Trebuchet MS" w:hAnsi="Trebuchet MS"/>
                  <w:b/>
                  <w:bCs/>
                </w:rPr>
                <w:t>X</w:t>
              </w:r>
            </w:ins>
          </w:p>
        </w:tc>
        <w:tc>
          <w:tcPr>
            <w:tcW w:w="2620" w:type="dxa"/>
          </w:tcPr>
          <w:p w14:paraId="48E6744E" w14:textId="77777777" w:rsidR="00AB6540" w:rsidRDefault="00AB6540" w:rsidP="00D525AA">
            <w:pPr>
              <w:jc w:val="center"/>
              <w:rPr>
                <w:ins w:id="190" w:author="Larissa BAHLOU KOULOU" w:date="2024-07-15T10:00:00Z"/>
                <w:rFonts w:ascii="Trebuchet MS" w:hAnsi="Trebuchet MS"/>
                <w:b/>
                <w:bCs/>
              </w:rPr>
            </w:pPr>
          </w:p>
        </w:tc>
      </w:tr>
      <w:tr w:rsidR="00AB6540" w14:paraId="547F9AC3" w14:textId="77777777" w:rsidTr="00D03B1E">
        <w:trPr>
          <w:ins w:id="191" w:author="Larissa BAHLOU KOULOU" w:date="2024-07-15T10:00:00Z"/>
        </w:trPr>
        <w:tc>
          <w:tcPr>
            <w:tcW w:w="3823" w:type="dxa"/>
          </w:tcPr>
          <w:p w14:paraId="03372FB9" w14:textId="77777777" w:rsidR="00AB6540" w:rsidRDefault="00AB6540" w:rsidP="00D03B1E">
            <w:pPr>
              <w:jc w:val="center"/>
              <w:rPr>
                <w:ins w:id="192" w:author="Larissa BAHLOU KOULOU" w:date="2024-07-15T10:00:00Z"/>
                <w:rFonts w:asciiTheme="minorHAnsi" w:hAnsiTheme="minorHAnsi" w:cstheme="minorHAnsi"/>
                <w:sz w:val="20"/>
                <w:szCs w:val="20"/>
              </w:rPr>
            </w:pPr>
            <w:ins w:id="193" w:author="Larissa BAHLOU KOULOU" w:date="2024-07-15T10:00:00Z">
              <w:r w:rsidRPr="009D06A2">
                <w:rPr>
                  <w:rFonts w:asciiTheme="minorHAnsi" w:hAnsiTheme="minorHAnsi" w:cstheme="minorHAnsi"/>
                  <w:sz w:val="20"/>
                  <w:szCs w:val="20"/>
                </w:rPr>
                <w:t xml:space="preserve">Tout document de présentation de l'activité et/ou du projet de l'émetteur établi dans le cadre de l'opération. </w:t>
              </w:r>
            </w:ins>
          </w:p>
        </w:tc>
        <w:tc>
          <w:tcPr>
            <w:tcW w:w="5239" w:type="dxa"/>
            <w:gridSpan w:val="3"/>
          </w:tcPr>
          <w:p w14:paraId="772E8167" w14:textId="77777777" w:rsidR="00AB6540" w:rsidRDefault="00AB6540" w:rsidP="00D525AA">
            <w:pPr>
              <w:jc w:val="center"/>
              <w:rPr>
                <w:ins w:id="194" w:author="Larissa BAHLOU KOULOU" w:date="2024-07-15T10:00:00Z"/>
                <w:rFonts w:ascii="Trebuchet MS" w:hAnsi="Trebuchet MS"/>
                <w:b/>
                <w:bCs/>
              </w:rPr>
            </w:pPr>
          </w:p>
          <w:p w14:paraId="4E274B46" w14:textId="77777777" w:rsidR="00AB6540" w:rsidRDefault="00AB6540" w:rsidP="00D525AA">
            <w:pPr>
              <w:jc w:val="center"/>
              <w:rPr>
                <w:ins w:id="195" w:author="Larissa BAHLOU KOULOU" w:date="2024-07-15T10:00:00Z"/>
                <w:rFonts w:ascii="Trebuchet MS" w:hAnsi="Trebuchet MS"/>
                <w:b/>
                <w:bCs/>
              </w:rPr>
            </w:pPr>
            <w:ins w:id="196" w:author="Larissa BAHLOU KOULOU" w:date="2024-07-15T10:00:00Z">
              <w:r>
                <w:rPr>
                  <w:rFonts w:ascii="Trebuchet MS" w:hAnsi="Trebuchet MS"/>
                  <w:b/>
                  <w:bCs/>
                </w:rPr>
                <w:t>X</w:t>
              </w:r>
            </w:ins>
          </w:p>
        </w:tc>
      </w:tr>
      <w:tr w:rsidR="00AB6540" w14:paraId="7D16CE3F" w14:textId="77777777" w:rsidTr="00D03B1E">
        <w:trPr>
          <w:ins w:id="197" w:author="Larissa BAHLOU KOULOU" w:date="2024-07-15T10:00:00Z"/>
        </w:trPr>
        <w:tc>
          <w:tcPr>
            <w:tcW w:w="3823" w:type="dxa"/>
          </w:tcPr>
          <w:p w14:paraId="62C63A2B" w14:textId="77777777" w:rsidR="00AB6540" w:rsidRPr="009D06A2" w:rsidRDefault="00AB6540" w:rsidP="00D03B1E">
            <w:pPr>
              <w:jc w:val="center"/>
              <w:rPr>
                <w:ins w:id="198" w:author="Larissa BAHLOU KOULOU" w:date="2024-07-15T10:00:00Z"/>
                <w:rFonts w:asciiTheme="minorHAnsi" w:hAnsiTheme="minorHAnsi" w:cstheme="minorHAnsi"/>
                <w:sz w:val="20"/>
                <w:szCs w:val="20"/>
              </w:rPr>
            </w:pPr>
            <w:ins w:id="199" w:author="Larissa BAHLOU KOULOU" w:date="2024-07-15T10:00:00Z">
              <w:r>
                <w:rPr>
                  <w:rFonts w:asciiTheme="minorHAnsi" w:hAnsiTheme="minorHAnsi" w:cstheme="minorHAnsi"/>
                  <w:sz w:val="20"/>
                  <w:szCs w:val="20"/>
                </w:rPr>
                <w:t>Etats financiers des trois (3) derniers exercices accompagnés des rapports des CAC.</w:t>
              </w:r>
            </w:ins>
          </w:p>
        </w:tc>
        <w:tc>
          <w:tcPr>
            <w:tcW w:w="5239" w:type="dxa"/>
            <w:gridSpan w:val="3"/>
          </w:tcPr>
          <w:p w14:paraId="69B26D45" w14:textId="77777777" w:rsidR="00AB6540" w:rsidRDefault="00AB6540" w:rsidP="00D525AA">
            <w:pPr>
              <w:jc w:val="center"/>
              <w:rPr>
                <w:ins w:id="200" w:author="Larissa BAHLOU KOULOU" w:date="2024-07-15T10:00:00Z"/>
                <w:rFonts w:ascii="Trebuchet MS" w:hAnsi="Trebuchet MS"/>
                <w:b/>
                <w:bCs/>
              </w:rPr>
            </w:pPr>
          </w:p>
        </w:tc>
      </w:tr>
      <w:tr w:rsidR="00D525AA" w14:paraId="69993C17" w14:textId="77777777" w:rsidTr="00D03B1E">
        <w:trPr>
          <w:ins w:id="201" w:author="Larissa BAHLOU KOULOU" w:date="2024-07-15T10:49:00Z"/>
        </w:trPr>
        <w:tc>
          <w:tcPr>
            <w:tcW w:w="3823" w:type="dxa"/>
          </w:tcPr>
          <w:p w14:paraId="6485AFE1" w14:textId="202307EB" w:rsidR="00D525AA" w:rsidRPr="00D525AA" w:rsidRDefault="00D525AA" w:rsidP="00D525AA">
            <w:pPr>
              <w:pBdr>
                <w:top w:val="single" w:sz="4" w:space="1" w:color="auto"/>
                <w:left w:val="single" w:sz="4" w:space="4" w:color="auto"/>
                <w:bottom w:val="single" w:sz="4" w:space="1" w:color="auto"/>
                <w:right w:val="single" w:sz="4" w:space="4" w:color="auto"/>
              </w:pBdr>
              <w:jc w:val="center"/>
              <w:rPr>
                <w:ins w:id="202" w:author="Larissa BAHLOU KOULOU" w:date="2024-07-15T10:49:00Z"/>
                <w:rFonts w:asciiTheme="minorHAnsi" w:hAnsiTheme="minorHAnsi" w:cstheme="minorHAnsi"/>
                <w:sz w:val="20"/>
                <w:szCs w:val="20"/>
                <w:u w:val="single"/>
                <w:rPrChange w:id="203" w:author="Larissa BAHLOU KOULOU" w:date="2024-07-15T10:50:00Z">
                  <w:rPr>
                    <w:ins w:id="204" w:author="Larissa BAHLOU KOULOU" w:date="2024-07-15T10:49:00Z"/>
                    <w:rFonts w:asciiTheme="minorHAnsi" w:hAnsiTheme="minorHAnsi" w:cstheme="minorHAnsi"/>
                    <w:b/>
                    <w:bCs/>
                    <w:sz w:val="20"/>
                    <w:szCs w:val="20"/>
                  </w:rPr>
                </w:rPrChange>
              </w:rPr>
            </w:pPr>
            <w:ins w:id="205" w:author="Larissa BAHLOU KOULOU" w:date="2024-07-15T10:50:00Z">
              <w:r w:rsidRPr="00D525AA">
                <w:rPr>
                  <w:rFonts w:asciiTheme="minorHAnsi" w:hAnsiTheme="minorHAnsi" w:cstheme="minorHAnsi"/>
                  <w:sz w:val="20"/>
                  <w:szCs w:val="20"/>
                  <w:u w:val="single"/>
                </w:rPr>
                <w:t>Déclaration</w:t>
              </w:r>
            </w:ins>
            <w:ins w:id="206" w:author="Larissa BAHLOU KOULOU" w:date="2024-07-15T10:49:00Z">
              <w:r w:rsidRPr="00D525AA">
                <w:rPr>
                  <w:rFonts w:asciiTheme="minorHAnsi" w:hAnsiTheme="minorHAnsi" w:cstheme="minorHAnsi"/>
                  <w:sz w:val="20"/>
                  <w:szCs w:val="20"/>
                  <w:u w:val="single"/>
                </w:rPr>
                <w:t xml:space="preserve"> de non-condamnation</w:t>
              </w:r>
            </w:ins>
            <w:ins w:id="207" w:author="Larissa BAHLOU KOULOU" w:date="2024-07-15T10:50:00Z">
              <w:r>
                <w:rPr>
                  <w:rFonts w:asciiTheme="minorHAnsi" w:hAnsiTheme="minorHAnsi" w:cstheme="minorHAnsi"/>
                  <w:sz w:val="20"/>
                  <w:szCs w:val="20"/>
                  <w:u w:val="single"/>
                </w:rPr>
                <w:t xml:space="preserve"> (voir Annexe)</w:t>
              </w:r>
            </w:ins>
          </w:p>
          <w:p w14:paraId="5E6771EA" w14:textId="31288E22" w:rsidR="00D525AA" w:rsidRDefault="00D525AA" w:rsidP="00D03B1E">
            <w:pPr>
              <w:jc w:val="center"/>
              <w:rPr>
                <w:ins w:id="208" w:author="Larissa BAHLOU KOULOU" w:date="2024-07-15T10:49:00Z"/>
                <w:rFonts w:asciiTheme="minorHAnsi" w:hAnsiTheme="minorHAnsi" w:cstheme="minorHAnsi"/>
                <w:sz w:val="20"/>
                <w:szCs w:val="20"/>
              </w:rPr>
            </w:pPr>
          </w:p>
        </w:tc>
        <w:tc>
          <w:tcPr>
            <w:tcW w:w="5239" w:type="dxa"/>
            <w:gridSpan w:val="3"/>
          </w:tcPr>
          <w:p w14:paraId="418A16CB" w14:textId="097E4E88" w:rsidR="00D525AA" w:rsidRDefault="00D525AA" w:rsidP="00D525AA">
            <w:pPr>
              <w:jc w:val="center"/>
              <w:rPr>
                <w:ins w:id="209" w:author="Larissa BAHLOU KOULOU" w:date="2024-07-15T10:49:00Z"/>
                <w:rFonts w:ascii="Trebuchet MS" w:hAnsi="Trebuchet MS"/>
                <w:b/>
                <w:bCs/>
              </w:rPr>
            </w:pPr>
            <w:ins w:id="210" w:author="Larissa BAHLOU KOULOU" w:date="2024-07-15T10:50:00Z">
              <w:r>
                <w:rPr>
                  <w:rFonts w:ascii="Trebuchet MS" w:hAnsi="Trebuchet MS"/>
                  <w:b/>
                  <w:bCs/>
                </w:rPr>
                <w:t>x</w:t>
              </w:r>
            </w:ins>
          </w:p>
        </w:tc>
      </w:tr>
    </w:tbl>
    <w:p w14:paraId="74700208" w14:textId="77777777" w:rsidR="00AB6540" w:rsidRPr="00AB6540" w:rsidRDefault="00AB6540">
      <w:pPr>
        <w:pStyle w:val="Paragraphedeliste"/>
        <w:spacing w:before="100" w:beforeAutospacing="1" w:after="100" w:afterAutospacing="1"/>
        <w:jc w:val="both"/>
        <w:rPr>
          <w:rFonts w:ascii="Calibri" w:hAnsi="Calibri" w:cs="Calibri"/>
          <w:b/>
          <w:bCs/>
          <w:sz w:val="20"/>
          <w:szCs w:val="20"/>
          <w:rPrChange w:id="211" w:author="Larissa BAHLOU KOULOU" w:date="2024-07-15T09:59:00Z">
            <w:rPr>
              <w:rFonts w:ascii="Calibri" w:hAnsi="Calibri" w:cs="Calibri"/>
              <w:sz w:val="20"/>
              <w:szCs w:val="20"/>
            </w:rPr>
          </w:rPrChange>
        </w:rPr>
        <w:pPrChange w:id="212" w:author="Larissa BAHLOU KOULOU" w:date="2024-07-15T09:59:00Z">
          <w:pPr>
            <w:pStyle w:val="Paragraphedeliste"/>
            <w:numPr>
              <w:numId w:val="9"/>
            </w:numPr>
            <w:spacing w:before="100" w:beforeAutospacing="1" w:after="100" w:afterAutospacing="1"/>
            <w:ind w:hanging="360"/>
            <w:jc w:val="both"/>
          </w:pPr>
        </w:pPrChange>
      </w:pPr>
    </w:p>
    <w:p w14:paraId="26BFCF2A" w14:textId="2CED0F6E" w:rsidR="00AC4D54" w:rsidRPr="00AC4D54" w:rsidRDefault="00AC4D54" w:rsidP="00AC4D54">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3</w:t>
      </w:r>
      <w:r w:rsidRPr="00ED6269">
        <w:rPr>
          <w:rFonts w:ascii="Trebuchet MS" w:hAnsi="Trebuchet MS"/>
          <w:b/>
          <w:bCs/>
        </w:rPr>
        <w:t xml:space="preserve"> </w:t>
      </w:r>
      <w:r>
        <w:rPr>
          <w:rFonts w:ascii="Trebuchet MS" w:hAnsi="Trebuchet MS"/>
          <w:b/>
          <w:bCs/>
        </w:rPr>
        <w:t xml:space="preserve">– </w:t>
      </w:r>
      <w:r w:rsidR="00FC123D">
        <w:rPr>
          <w:rFonts w:ascii="Trebuchet MS" w:hAnsi="Trebuchet MS"/>
          <w:b/>
          <w:bCs/>
        </w:rPr>
        <w:t>ACCUSE DE RECEPTION</w:t>
      </w:r>
      <w:r>
        <w:rPr>
          <w:rFonts w:ascii="Trebuchet MS" w:hAnsi="Trebuchet MS"/>
          <w:b/>
          <w:bCs/>
        </w:rPr>
        <w:t xml:space="preserve"> </w:t>
      </w:r>
    </w:p>
    <w:p w14:paraId="1506FA3B" w14:textId="072E0E38" w:rsidR="00AC4D54" w:rsidRDefault="005608C0" w:rsidP="000F2590">
      <w:pPr>
        <w:pStyle w:val="Paragraphedeliste"/>
        <w:numPr>
          <w:ilvl w:val="0"/>
          <w:numId w:val="10"/>
        </w:numPr>
        <w:jc w:val="both"/>
        <w:rPr>
          <w:rFonts w:asciiTheme="minorHAnsi" w:hAnsiTheme="minorHAnsi" w:cstheme="minorHAnsi"/>
          <w:sz w:val="20"/>
          <w:szCs w:val="20"/>
        </w:rPr>
      </w:pPr>
      <w:r>
        <w:rPr>
          <w:rFonts w:asciiTheme="minorHAnsi" w:hAnsiTheme="minorHAnsi" w:cstheme="minorHAnsi"/>
          <w:sz w:val="20"/>
          <w:szCs w:val="20"/>
        </w:rPr>
        <w:t>L</w:t>
      </w:r>
      <w:r w:rsidR="002B68EA">
        <w:rPr>
          <w:rFonts w:asciiTheme="minorHAnsi" w:hAnsiTheme="minorHAnsi" w:cstheme="minorHAnsi"/>
          <w:sz w:val="20"/>
          <w:szCs w:val="20"/>
        </w:rPr>
        <w:t>a COSUMAF accuse réception d</w:t>
      </w:r>
      <w:r w:rsidR="00764CD3">
        <w:rPr>
          <w:rFonts w:asciiTheme="minorHAnsi" w:hAnsiTheme="minorHAnsi" w:cstheme="minorHAnsi"/>
          <w:sz w:val="20"/>
          <w:szCs w:val="20"/>
        </w:rPr>
        <w:t xml:space="preserve">e la demande d’enregistrement de l’opération de placement privé </w:t>
      </w:r>
      <w:del w:id="213" w:author="Didier LOUKAKOU" w:date="2024-07-12T18:28:00Z">
        <w:r w:rsidR="002B68EA" w:rsidDel="00DB672F">
          <w:rPr>
            <w:rFonts w:asciiTheme="minorHAnsi" w:hAnsiTheme="minorHAnsi" w:cstheme="minorHAnsi"/>
            <w:sz w:val="20"/>
            <w:szCs w:val="20"/>
          </w:rPr>
          <w:delText xml:space="preserve">dès que possible et </w:delText>
        </w:r>
      </w:del>
      <w:r w:rsidR="002B68EA">
        <w:rPr>
          <w:rFonts w:asciiTheme="minorHAnsi" w:hAnsiTheme="minorHAnsi" w:cstheme="minorHAnsi"/>
          <w:sz w:val="20"/>
          <w:szCs w:val="20"/>
        </w:rPr>
        <w:t xml:space="preserve">au plus tard </w:t>
      </w:r>
      <w:del w:id="214" w:author="Larissa BAHLOU KOULOU" w:date="2024-07-15T10:18:00Z">
        <w:r w:rsidR="002B68EA" w:rsidDel="002821F2">
          <w:rPr>
            <w:rFonts w:asciiTheme="minorHAnsi" w:hAnsiTheme="minorHAnsi" w:cstheme="minorHAnsi"/>
            <w:sz w:val="20"/>
            <w:szCs w:val="20"/>
          </w:rPr>
          <w:delText xml:space="preserve">à la clôture des activités </w:delText>
        </w:r>
      </w:del>
      <w:r w:rsidR="002B68EA">
        <w:rPr>
          <w:rFonts w:asciiTheme="minorHAnsi" w:hAnsiTheme="minorHAnsi" w:cstheme="minorHAnsi"/>
          <w:sz w:val="20"/>
          <w:szCs w:val="20"/>
        </w:rPr>
        <w:t xml:space="preserve">le deuxième jour ouvrable suivant la réception de la demande </w:t>
      </w:r>
      <w:r w:rsidR="00764CD3">
        <w:rPr>
          <w:rFonts w:asciiTheme="minorHAnsi" w:hAnsiTheme="minorHAnsi" w:cstheme="minorHAnsi"/>
          <w:sz w:val="20"/>
          <w:szCs w:val="20"/>
        </w:rPr>
        <w:t>d’enregistrement</w:t>
      </w:r>
      <w:r w:rsidR="002B68EA">
        <w:rPr>
          <w:rFonts w:asciiTheme="minorHAnsi" w:hAnsiTheme="minorHAnsi" w:cstheme="minorHAnsi"/>
          <w:sz w:val="20"/>
          <w:szCs w:val="20"/>
        </w:rPr>
        <w:t xml:space="preserve">. </w:t>
      </w:r>
    </w:p>
    <w:p w14:paraId="5C4581B4" w14:textId="77777777" w:rsidR="002B68EA" w:rsidRDefault="002B68EA" w:rsidP="002B68EA">
      <w:pPr>
        <w:pStyle w:val="Paragraphedeliste"/>
        <w:jc w:val="both"/>
        <w:rPr>
          <w:rFonts w:asciiTheme="minorHAnsi" w:hAnsiTheme="minorHAnsi" w:cstheme="minorHAnsi"/>
          <w:sz w:val="20"/>
          <w:szCs w:val="20"/>
        </w:rPr>
      </w:pPr>
    </w:p>
    <w:p w14:paraId="473E3E59" w14:textId="66099388" w:rsidR="002B68EA" w:rsidRDefault="002B68EA" w:rsidP="000F2590">
      <w:pPr>
        <w:pStyle w:val="Paragraphedeliste"/>
        <w:numPr>
          <w:ilvl w:val="0"/>
          <w:numId w:val="10"/>
        </w:numPr>
        <w:jc w:val="both"/>
        <w:rPr>
          <w:rFonts w:asciiTheme="minorHAnsi" w:hAnsiTheme="minorHAnsi" w:cstheme="minorHAnsi"/>
          <w:sz w:val="20"/>
          <w:szCs w:val="20"/>
        </w:rPr>
      </w:pPr>
      <w:r>
        <w:rPr>
          <w:rFonts w:asciiTheme="minorHAnsi" w:hAnsiTheme="minorHAnsi" w:cstheme="minorHAnsi"/>
          <w:sz w:val="20"/>
          <w:szCs w:val="20"/>
        </w:rPr>
        <w:t>L’accusé de réception de la COSUMAF indique :</w:t>
      </w:r>
    </w:p>
    <w:p w14:paraId="5710EEFB" w14:textId="4B8B5CF1" w:rsidR="005608C0" w:rsidRDefault="005608C0" w:rsidP="000F2590">
      <w:pPr>
        <w:pStyle w:val="Paragraphedeliste"/>
        <w:numPr>
          <w:ilvl w:val="0"/>
          <w:numId w:val="17"/>
        </w:numPr>
        <w:jc w:val="both"/>
        <w:rPr>
          <w:rFonts w:asciiTheme="minorHAnsi" w:hAnsiTheme="minorHAnsi" w:cstheme="minorHAnsi"/>
          <w:sz w:val="20"/>
          <w:szCs w:val="20"/>
        </w:rPr>
      </w:pPr>
      <w:r>
        <w:rPr>
          <w:rFonts w:asciiTheme="minorHAnsi" w:hAnsiTheme="minorHAnsi" w:cstheme="minorHAnsi"/>
          <w:sz w:val="20"/>
          <w:szCs w:val="20"/>
        </w:rPr>
        <w:t>L’identité, le numéro de téléphone et le courriel de la personne en charge du dossier et du directeur</w:t>
      </w:r>
      <w:ins w:id="215" w:author="Didier LOUKAKOU" w:date="2024-07-12T18:29:00Z">
        <w:r w:rsidR="00DB672F">
          <w:rPr>
            <w:rFonts w:asciiTheme="minorHAnsi" w:hAnsiTheme="minorHAnsi" w:cstheme="minorHAnsi"/>
            <w:sz w:val="20"/>
            <w:szCs w:val="20"/>
          </w:rPr>
          <w:t xml:space="preserve"> concerné</w:t>
        </w:r>
      </w:ins>
      <w:del w:id="216" w:author="Didier LOUKAKOU" w:date="2024-07-12T18:29:00Z">
        <w:r w:rsidDel="00DB672F">
          <w:rPr>
            <w:rFonts w:asciiTheme="minorHAnsi" w:hAnsiTheme="minorHAnsi" w:cstheme="minorHAnsi"/>
            <w:sz w:val="20"/>
            <w:szCs w:val="20"/>
          </w:rPr>
          <w:delText xml:space="preserve"> de </w:delText>
        </w:r>
        <w:r w:rsidR="000F2590" w:rsidRPr="000F2590" w:rsidDel="00DB672F">
          <w:rPr>
            <w:rFonts w:asciiTheme="minorHAnsi" w:hAnsiTheme="minorHAnsi" w:cstheme="minorHAnsi"/>
            <w:sz w:val="20"/>
            <w:szCs w:val="20"/>
            <w:highlight w:val="yellow"/>
          </w:rPr>
          <w:delText>département</w:delText>
        </w:r>
      </w:del>
      <w:r w:rsidR="000F2590">
        <w:rPr>
          <w:rFonts w:asciiTheme="minorHAnsi" w:hAnsiTheme="minorHAnsi" w:cstheme="minorHAnsi"/>
          <w:sz w:val="20"/>
          <w:szCs w:val="20"/>
        </w:rPr>
        <w:t xml:space="preserve"> </w:t>
      </w:r>
      <w:r>
        <w:rPr>
          <w:rFonts w:asciiTheme="minorHAnsi" w:hAnsiTheme="minorHAnsi" w:cstheme="minorHAnsi"/>
          <w:sz w:val="20"/>
          <w:szCs w:val="20"/>
        </w:rPr>
        <w:t>;</w:t>
      </w:r>
    </w:p>
    <w:p w14:paraId="0F8B47A5" w14:textId="6EC001C6" w:rsidR="005608C0" w:rsidRPr="005608C0" w:rsidRDefault="005608C0" w:rsidP="000F2590">
      <w:pPr>
        <w:pStyle w:val="Paragraphedeliste"/>
        <w:numPr>
          <w:ilvl w:val="0"/>
          <w:numId w:val="17"/>
        </w:numPr>
        <w:jc w:val="both"/>
        <w:rPr>
          <w:rFonts w:asciiTheme="minorHAnsi" w:hAnsiTheme="minorHAnsi" w:cstheme="minorHAnsi"/>
          <w:sz w:val="20"/>
          <w:szCs w:val="20"/>
        </w:rPr>
      </w:pPr>
      <w:r w:rsidRPr="005608C0">
        <w:rPr>
          <w:rFonts w:asciiTheme="minorHAnsi" w:hAnsiTheme="minorHAnsi" w:cstheme="minorHAnsi"/>
          <w:sz w:val="20"/>
          <w:szCs w:val="20"/>
        </w:rPr>
        <w:t>La date de fin d’instruction.</w:t>
      </w:r>
    </w:p>
    <w:p w14:paraId="6A797829" w14:textId="77777777" w:rsidR="005608C0" w:rsidRDefault="005608C0" w:rsidP="005608C0">
      <w:pPr>
        <w:pStyle w:val="Paragraphedeliste"/>
        <w:jc w:val="both"/>
        <w:rPr>
          <w:rFonts w:asciiTheme="minorHAnsi" w:hAnsiTheme="minorHAnsi" w:cstheme="minorHAnsi"/>
          <w:sz w:val="20"/>
          <w:szCs w:val="20"/>
        </w:rPr>
      </w:pPr>
    </w:p>
    <w:p w14:paraId="1EFB80B6" w14:textId="3CDEB99C" w:rsidR="005608C0" w:rsidDel="002821F2" w:rsidRDefault="005608C0" w:rsidP="000F2590">
      <w:pPr>
        <w:pStyle w:val="Paragraphedeliste"/>
        <w:numPr>
          <w:ilvl w:val="0"/>
          <w:numId w:val="10"/>
        </w:numPr>
        <w:jc w:val="both"/>
        <w:rPr>
          <w:del w:id="217" w:author="Larissa BAHLOU KOULOU" w:date="2024-07-15T10:20:00Z"/>
          <w:rFonts w:asciiTheme="minorHAnsi" w:hAnsiTheme="minorHAnsi" w:cstheme="minorHAnsi"/>
          <w:sz w:val="20"/>
          <w:szCs w:val="20"/>
        </w:rPr>
      </w:pPr>
      <w:del w:id="218" w:author="Larissa BAHLOU KOULOU" w:date="2024-07-15T10:20:00Z">
        <w:r w:rsidDel="002821F2">
          <w:rPr>
            <w:rFonts w:asciiTheme="minorHAnsi" w:hAnsiTheme="minorHAnsi" w:cstheme="minorHAnsi"/>
            <w:sz w:val="20"/>
            <w:szCs w:val="20"/>
          </w:rPr>
          <w:delText>La COSUMAF accuse réception du dossier uniquement si le dossier est déposé complet.</w:delText>
        </w:r>
      </w:del>
    </w:p>
    <w:p w14:paraId="2426DCC9" w14:textId="47835E6D" w:rsidR="00AC4D54" w:rsidDel="002821F2" w:rsidRDefault="00AC4D54" w:rsidP="008A308A">
      <w:pPr>
        <w:jc w:val="both"/>
        <w:rPr>
          <w:del w:id="219" w:author="Larissa BAHLOU KOULOU" w:date="2024-07-15T10:20:00Z"/>
          <w:sz w:val="20"/>
          <w:szCs w:val="20"/>
        </w:rPr>
      </w:pPr>
    </w:p>
    <w:p w14:paraId="7FB95D06" w14:textId="3DEAA18D" w:rsidR="00AC4D54" w:rsidRPr="00AC4D54" w:rsidRDefault="00AC4D54">
      <w:pPr>
        <w:pStyle w:val="Paragraphedeliste"/>
        <w:numPr>
          <w:ilvl w:val="0"/>
          <w:numId w:val="10"/>
        </w:numPr>
        <w:jc w:val="both"/>
        <w:rPr>
          <w:rFonts w:ascii="Trebuchet MS" w:hAnsi="Trebuchet MS"/>
          <w:b/>
          <w:bCs/>
        </w:rPr>
        <w:pPrChange w:id="220" w:author="Larissa BAHLOU KOULOU" w:date="2024-07-15T10:20:00Z">
          <w:pPr>
            <w:pStyle w:val="NormalWeb"/>
            <w:jc w:val="both"/>
          </w:pPr>
        </w:pPrChange>
      </w:pPr>
      <w:r w:rsidRPr="00ED6269">
        <w:rPr>
          <w:rFonts w:ascii="Trebuchet MS" w:hAnsi="Trebuchet MS"/>
          <w:b/>
          <w:bCs/>
        </w:rPr>
        <w:t xml:space="preserve">ARTICLE </w:t>
      </w:r>
      <w:r>
        <w:rPr>
          <w:rFonts w:ascii="Trebuchet MS" w:hAnsi="Trebuchet MS"/>
          <w:b/>
          <w:bCs/>
        </w:rPr>
        <w:t>4</w:t>
      </w:r>
      <w:r w:rsidRPr="00ED6269">
        <w:rPr>
          <w:rFonts w:ascii="Trebuchet MS" w:hAnsi="Trebuchet MS"/>
          <w:b/>
          <w:bCs/>
        </w:rPr>
        <w:t xml:space="preserve"> </w:t>
      </w:r>
      <w:r>
        <w:rPr>
          <w:rFonts w:ascii="Trebuchet MS" w:hAnsi="Trebuchet MS"/>
          <w:b/>
          <w:bCs/>
        </w:rPr>
        <w:t xml:space="preserve">– </w:t>
      </w:r>
      <w:r w:rsidR="002B68EA">
        <w:rPr>
          <w:rFonts w:ascii="Trebuchet MS" w:hAnsi="Trebuchet MS"/>
          <w:b/>
          <w:bCs/>
        </w:rPr>
        <w:t xml:space="preserve">INSTRUCTION </w:t>
      </w:r>
      <w:ins w:id="221" w:author="Larissa BAHLOU KOULOU" w:date="2024-07-15T10:22:00Z">
        <w:r w:rsidR="002821F2">
          <w:rPr>
            <w:rFonts w:ascii="Trebuchet MS" w:hAnsi="Trebuchet MS"/>
            <w:b/>
            <w:bCs/>
          </w:rPr>
          <w:t xml:space="preserve">DU DOSSIER </w:t>
        </w:r>
      </w:ins>
      <w:del w:id="222" w:author="Larissa BAHLOU KOULOU" w:date="2024-07-15T10:22:00Z">
        <w:r w:rsidR="002B68EA" w:rsidDel="002821F2">
          <w:rPr>
            <w:rFonts w:ascii="Trebuchet MS" w:hAnsi="Trebuchet MS"/>
            <w:b/>
            <w:bCs/>
          </w:rPr>
          <w:delText>ET EXAMEN</w:delText>
        </w:r>
      </w:del>
      <w:r>
        <w:rPr>
          <w:rFonts w:ascii="Trebuchet MS" w:hAnsi="Trebuchet MS"/>
          <w:b/>
          <w:bCs/>
        </w:rPr>
        <w:t xml:space="preserve"> </w:t>
      </w:r>
    </w:p>
    <w:p w14:paraId="54F3AE56" w14:textId="42A5C057" w:rsidR="002B68EA" w:rsidRDefault="002B68EA" w:rsidP="000F2590">
      <w:pPr>
        <w:pStyle w:val="Paragraphedeliste"/>
        <w:numPr>
          <w:ilvl w:val="0"/>
          <w:numId w:val="11"/>
        </w:numPr>
        <w:jc w:val="both"/>
        <w:rPr>
          <w:rFonts w:asciiTheme="minorHAnsi" w:hAnsiTheme="minorHAnsi" w:cstheme="minorHAnsi"/>
          <w:sz w:val="20"/>
          <w:szCs w:val="20"/>
        </w:rPr>
      </w:pPr>
      <w:r>
        <w:rPr>
          <w:rFonts w:asciiTheme="minorHAnsi" w:hAnsiTheme="minorHAnsi" w:cstheme="minorHAnsi"/>
          <w:sz w:val="20"/>
          <w:szCs w:val="20"/>
        </w:rPr>
        <w:t>Chaque version du projet document d’information soumise après le premier projet de document d’information met en exergue toutes les modifications apportées au précédent projet et est acc</w:t>
      </w:r>
      <w:r w:rsidR="00BE2C27">
        <w:rPr>
          <w:rFonts w:asciiTheme="minorHAnsi" w:hAnsiTheme="minorHAnsi" w:cstheme="minorHAnsi"/>
          <w:sz w:val="20"/>
          <w:szCs w:val="20"/>
        </w:rPr>
        <w:t>o</w:t>
      </w:r>
      <w:r>
        <w:rPr>
          <w:rFonts w:asciiTheme="minorHAnsi" w:hAnsiTheme="minorHAnsi" w:cstheme="minorHAnsi"/>
          <w:sz w:val="20"/>
          <w:szCs w:val="20"/>
        </w:rPr>
        <w:t>mpagnée d’un projet exempt de marquage</w:t>
      </w:r>
      <w:r w:rsidR="00BE2C27">
        <w:rPr>
          <w:rFonts w:asciiTheme="minorHAnsi" w:hAnsiTheme="minorHAnsi" w:cstheme="minorHAnsi"/>
          <w:sz w:val="20"/>
          <w:szCs w:val="20"/>
        </w:rPr>
        <w:t>.</w:t>
      </w:r>
    </w:p>
    <w:p w14:paraId="3F9C4CC2" w14:textId="77777777" w:rsidR="00BE2C27" w:rsidRDefault="00BE2C27" w:rsidP="00BE2C27">
      <w:pPr>
        <w:pStyle w:val="Paragraphedeliste"/>
        <w:jc w:val="both"/>
        <w:rPr>
          <w:rFonts w:asciiTheme="minorHAnsi" w:hAnsiTheme="minorHAnsi" w:cstheme="minorHAnsi"/>
          <w:sz w:val="20"/>
          <w:szCs w:val="20"/>
        </w:rPr>
      </w:pPr>
    </w:p>
    <w:p w14:paraId="3F8A175C" w14:textId="52B58A78" w:rsidR="00AC4D54" w:rsidRDefault="002B68EA" w:rsidP="000F2590">
      <w:pPr>
        <w:pStyle w:val="Paragraphedeliste"/>
        <w:numPr>
          <w:ilvl w:val="0"/>
          <w:numId w:val="11"/>
        </w:numPr>
        <w:jc w:val="both"/>
        <w:rPr>
          <w:ins w:id="223" w:author="Larissa BAHLOU KOULOU" w:date="2024-07-15T10:24:00Z"/>
          <w:rFonts w:asciiTheme="minorHAnsi" w:hAnsiTheme="minorHAnsi" w:cstheme="minorHAnsi"/>
          <w:sz w:val="20"/>
          <w:szCs w:val="20"/>
        </w:rPr>
      </w:pPr>
      <w:r>
        <w:rPr>
          <w:rFonts w:asciiTheme="minorHAnsi" w:hAnsiTheme="minorHAnsi" w:cstheme="minorHAnsi"/>
          <w:sz w:val="20"/>
          <w:szCs w:val="20"/>
        </w:rPr>
        <w:t xml:space="preserve">Le dépôt </w:t>
      </w:r>
      <w:del w:id="224" w:author="Didier LOUKAKOU" w:date="2024-07-12T18:34:00Z">
        <w:r w:rsidDel="00DB672F">
          <w:rPr>
            <w:rFonts w:asciiTheme="minorHAnsi" w:hAnsiTheme="minorHAnsi" w:cstheme="minorHAnsi"/>
            <w:sz w:val="20"/>
            <w:szCs w:val="20"/>
          </w:rPr>
          <w:delText xml:space="preserve">auprès de la COSUMAF </w:delText>
        </w:r>
      </w:del>
      <w:r>
        <w:rPr>
          <w:rFonts w:asciiTheme="minorHAnsi" w:hAnsiTheme="minorHAnsi" w:cstheme="minorHAnsi"/>
          <w:sz w:val="20"/>
          <w:szCs w:val="20"/>
        </w:rPr>
        <w:t>des versions modifiées du projet de document d’information est effectué</w:t>
      </w:r>
      <w:ins w:id="225" w:author="Didier LOUKAKOU" w:date="2024-07-12T18:34:00Z">
        <w:r w:rsidR="00DB672F">
          <w:rPr>
            <w:rFonts w:asciiTheme="minorHAnsi" w:hAnsiTheme="minorHAnsi" w:cstheme="minorHAnsi"/>
            <w:sz w:val="20"/>
            <w:szCs w:val="20"/>
          </w:rPr>
          <w:t xml:space="preserve"> au siège</w:t>
        </w:r>
      </w:ins>
      <w:r>
        <w:rPr>
          <w:rFonts w:asciiTheme="minorHAnsi" w:hAnsiTheme="minorHAnsi" w:cstheme="minorHAnsi"/>
          <w:sz w:val="20"/>
          <w:szCs w:val="20"/>
        </w:rPr>
        <w:t xml:space="preserve"> </w:t>
      </w:r>
      <w:del w:id="226" w:author="Didier LOUKAKOU" w:date="2024-07-12T18:34:00Z">
        <w:r w:rsidDel="00DB672F">
          <w:rPr>
            <w:rFonts w:asciiTheme="minorHAnsi" w:hAnsiTheme="minorHAnsi" w:cstheme="minorHAnsi"/>
            <w:sz w:val="20"/>
            <w:szCs w:val="20"/>
          </w:rPr>
          <w:delText xml:space="preserve">auprès des personnes suivantes </w:delText>
        </w:r>
      </w:del>
      <w:r>
        <w:rPr>
          <w:rFonts w:asciiTheme="minorHAnsi" w:hAnsiTheme="minorHAnsi" w:cstheme="minorHAnsi"/>
          <w:sz w:val="20"/>
          <w:szCs w:val="20"/>
        </w:rPr>
        <w:t xml:space="preserve">de la </w:t>
      </w:r>
      <w:proofErr w:type="gramStart"/>
      <w:r>
        <w:rPr>
          <w:rFonts w:asciiTheme="minorHAnsi" w:hAnsiTheme="minorHAnsi" w:cstheme="minorHAnsi"/>
          <w:sz w:val="20"/>
          <w:szCs w:val="20"/>
        </w:rPr>
        <w:t>COSUMAF</w:t>
      </w:r>
      <w:ins w:id="227" w:author="Larissa BAHLOU KOULOU" w:date="2024-07-15T10:23:00Z">
        <w:r w:rsidR="002821F2">
          <w:rPr>
            <w:rFonts w:asciiTheme="minorHAnsi" w:hAnsiTheme="minorHAnsi" w:cstheme="minorHAnsi"/>
            <w:sz w:val="20"/>
            <w:szCs w:val="20"/>
          </w:rPr>
          <w:t xml:space="preserve"> </w:t>
        </w:r>
      </w:ins>
      <w:ins w:id="228" w:author="Didier LOUKAKOU" w:date="2024-07-12T18:35:00Z">
        <w:r w:rsidR="00DB672F">
          <w:rPr>
            <w:rFonts w:asciiTheme="minorHAnsi" w:hAnsiTheme="minorHAnsi" w:cstheme="minorHAnsi"/>
            <w:sz w:val="20"/>
            <w:szCs w:val="20"/>
          </w:rPr>
          <w:t>,</w:t>
        </w:r>
        <w:proofErr w:type="gramEnd"/>
        <w:r w:rsidR="00DB672F">
          <w:rPr>
            <w:rFonts w:asciiTheme="minorHAnsi" w:hAnsiTheme="minorHAnsi" w:cstheme="minorHAnsi"/>
            <w:sz w:val="20"/>
            <w:szCs w:val="20"/>
          </w:rPr>
          <w:t xml:space="preserve"> sis Place de l’Indépendance, à Libreville</w:t>
        </w:r>
      </w:ins>
      <w:ins w:id="229" w:author="Larissa BAHLOU KOULOU" w:date="2024-07-15T10:23:00Z">
        <w:r w:rsidR="002821F2">
          <w:rPr>
            <w:rFonts w:asciiTheme="minorHAnsi" w:hAnsiTheme="minorHAnsi" w:cstheme="minorHAnsi"/>
            <w:sz w:val="20"/>
            <w:szCs w:val="20"/>
          </w:rPr>
          <w:t xml:space="preserve">, et par voie </w:t>
        </w:r>
        <w:proofErr w:type="spellStart"/>
        <w:r w:rsidR="002821F2">
          <w:rPr>
            <w:rFonts w:asciiTheme="minorHAnsi" w:hAnsiTheme="minorHAnsi" w:cstheme="minorHAnsi"/>
            <w:sz w:val="20"/>
            <w:szCs w:val="20"/>
          </w:rPr>
          <w:t>éléctronique</w:t>
        </w:r>
      </w:ins>
      <w:proofErr w:type="spellEnd"/>
      <w:ins w:id="230" w:author="Larissa BAHLOU KOULOU" w:date="2024-07-15T10:24:00Z">
        <w:r w:rsidR="002A3E8C">
          <w:rPr>
            <w:rFonts w:asciiTheme="minorHAnsi" w:hAnsiTheme="minorHAnsi" w:cstheme="minorHAnsi"/>
            <w:sz w:val="20"/>
            <w:szCs w:val="20"/>
          </w:rPr>
          <w:t>.</w:t>
        </w:r>
      </w:ins>
      <w:ins w:id="231" w:author="Didier LOUKAKOU" w:date="2024-07-12T18:35:00Z">
        <w:del w:id="232" w:author="Larissa BAHLOU KOULOU" w:date="2024-07-15T10:23:00Z">
          <w:r w:rsidR="00DB672F" w:rsidDel="002821F2">
            <w:rPr>
              <w:rFonts w:asciiTheme="minorHAnsi" w:hAnsiTheme="minorHAnsi" w:cstheme="minorHAnsi"/>
              <w:sz w:val="20"/>
              <w:szCs w:val="20"/>
            </w:rPr>
            <w:delText>.</w:delText>
          </w:r>
        </w:del>
      </w:ins>
      <w:del w:id="233" w:author="Didier LOUKAKOU" w:date="2024-07-12T18:35:00Z">
        <w:r w:rsidDel="00DB672F">
          <w:rPr>
            <w:rFonts w:asciiTheme="minorHAnsi" w:hAnsiTheme="minorHAnsi" w:cstheme="minorHAnsi"/>
            <w:sz w:val="20"/>
            <w:szCs w:val="20"/>
          </w:rPr>
          <w:delText> :</w:delText>
        </w:r>
      </w:del>
    </w:p>
    <w:p w14:paraId="508FAB70" w14:textId="77777777" w:rsidR="002A3E8C" w:rsidRPr="002A3E8C" w:rsidRDefault="002A3E8C">
      <w:pPr>
        <w:pStyle w:val="Paragraphedeliste"/>
        <w:rPr>
          <w:ins w:id="234" w:author="Larissa BAHLOU KOULOU" w:date="2024-07-15T10:24:00Z"/>
          <w:rFonts w:asciiTheme="minorHAnsi" w:hAnsiTheme="minorHAnsi" w:cstheme="minorHAnsi"/>
          <w:sz w:val="20"/>
          <w:szCs w:val="20"/>
          <w:rPrChange w:id="235" w:author="Larissa BAHLOU KOULOU" w:date="2024-07-15T10:24:00Z">
            <w:rPr>
              <w:ins w:id="236" w:author="Larissa BAHLOU KOULOU" w:date="2024-07-15T10:24:00Z"/>
            </w:rPr>
          </w:rPrChange>
        </w:rPr>
        <w:pPrChange w:id="237" w:author="Larissa BAHLOU KOULOU" w:date="2024-07-15T10:24:00Z">
          <w:pPr>
            <w:pStyle w:val="Paragraphedeliste"/>
            <w:numPr>
              <w:numId w:val="11"/>
            </w:numPr>
            <w:ind w:hanging="360"/>
            <w:jc w:val="both"/>
          </w:pPr>
        </w:pPrChange>
      </w:pPr>
    </w:p>
    <w:p w14:paraId="059F6FC6" w14:textId="3E2716CE" w:rsidR="002A3E8C" w:rsidRDefault="002A3E8C" w:rsidP="000F2590">
      <w:pPr>
        <w:pStyle w:val="Paragraphedeliste"/>
        <w:numPr>
          <w:ilvl w:val="0"/>
          <w:numId w:val="11"/>
        </w:numPr>
        <w:jc w:val="both"/>
        <w:rPr>
          <w:rFonts w:asciiTheme="minorHAnsi" w:hAnsiTheme="minorHAnsi" w:cstheme="minorHAnsi"/>
          <w:sz w:val="20"/>
          <w:szCs w:val="20"/>
        </w:rPr>
      </w:pPr>
      <w:ins w:id="238" w:author="Larissa BAHLOU KOULOU" w:date="2024-07-15T10:24:00Z">
        <w:r>
          <w:rPr>
            <w:rFonts w:asciiTheme="minorHAnsi" w:hAnsiTheme="minorHAnsi" w:cstheme="minorHAnsi"/>
            <w:sz w:val="20"/>
            <w:szCs w:val="20"/>
          </w:rPr>
          <w:t>L’instruction ne d</w:t>
        </w:r>
      </w:ins>
      <w:ins w:id="239" w:author="Larissa BAHLOU KOULOU" w:date="2024-07-15T10:25:00Z">
        <w:r>
          <w:rPr>
            <w:rFonts w:asciiTheme="minorHAnsi" w:hAnsiTheme="minorHAnsi" w:cstheme="minorHAnsi"/>
            <w:sz w:val="20"/>
            <w:szCs w:val="20"/>
          </w:rPr>
          <w:t>ébute</w:t>
        </w:r>
      </w:ins>
      <w:ins w:id="240" w:author="Larissa BAHLOU KOULOU" w:date="2024-07-15T10:24:00Z">
        <w:r>
          <w:rPr>
            <w:rFonts w:asciiTheme="minorHAnsi" w:hAnsiTheme="minorHAnsi" w:cstheme="minorHAnsi"/>
            <w:sz w:val="20"/>
            <w:szCs w:val="20"/>
          </w:rPr>
          <w:t xml:space="preserve"> qu’à compter de la réception du dossier complet par la COSUMAF.</w:t>
        </w:r>
      </w:ins>
    </w:p>
    <w:p w14:paraId="6E89F564" w14:textId="77777777" w:rsidR="002B68EA" w:rsidRDefault="002B68EA" w:rsidP="002B68EA">
      <w:pPr>
        <w:pStyle w:val="Paragraphedeliste"/>
        <w:jc w:val="both"/>
        <w:rPr>
          <w:rFonts w:asciiTheme="minorHAnsi" w:hAnsiTheme="minorHAnsi" w:cstheme="minorHAnsi"/>
          <w:sz w:val="20"/>
          <w:szCs w:val="20"/>
        </w:rPr>
      </w:pPr>
    </w:p>
    <w:p w14:paraId="2036E674" w14:textId="1B6CE7E4" w:rsidR="008A308A" w:rsidDel="00DB672F" w:rsidRDefault="002B68EA" w:rsidP="000F2590">
      <w:pPr>
        <w:pStyle w:val="Paragraphedeliste"/>
        <w:numPr>
          <w:ilvl w:val="0"/>
          <w:numId w:val="13"/>
        </w:numPr>
        <w:jc w:val="both"/>
        <w:rPr>
          <w:del w:id="241" w:author="Didier LOUKAKOU" w:date="2024-07-12T18:35:00Z"/>
          <w:rFonts w:asciiTheme="minorHAnsi" w:hAnsiTheme="minorHAnsi" w:cstheme="minorHAnsi"/>
          <w:sz w:val="20"/>
          <w:szCs w:val="20"/>
        </w:rPr>
      </w:pPr>
      <w:del w:id="242" w:author="Didier LOUKAKOU" w:date="2024-07-12T18:35:00Z">
        <w:r w:rsidDel="00DB672F">
          <w:rPr>
            <w:rFonts w:asciiTheme="minorHAnsi" w:hAnsiTheme="minorHAnsi" w:cstheme="minorHAnsi"/>
            <w:sz w:val="20"/>
            <w:szCs w:val="20"/>
          </w:rPr>
          <w:delText>Le directeur de la division ; et</w:delText>
        </w:r>
      </w:del>
    </w:p>
    <w:p w14:paraId="63C3E302" w14:textId="381CA723" w:rsidR="002B68EA" w:rsidDel="00DB672F" w:rsidRDefault="002B68EA" w:rsidP="000F2590">
      <w:pPr>
        <w:pStyle w:val="Paragraphedeliste"/>
        <w:numPr>
          <w:ilvl w:val="0"/>
          <w:numId w:val="13"/>
        </w:numPr>
        <w:jc w:val="both"/>
        <w:rPr>
          <w:del w:id="243" w:author="Didier LOUKAKOU" w:date="2024-07-12T18:35:00Z"/>
          <w:rFonts w:asciiTheme="minorHAnsi" w:hAnsiTheme="minorHAnsi" w:cstheme="minorHAnsi"/>
          <w:sz w:val="20"/>
          <w:szCs w:val="20"/>
        </w:rPr>
      </w:pPr>
      <w:del w:id="244" w:author="Didier LOUKAKOU" w:date="2024-07-12T18:35:00Z">
        <w:r w:rsidDel="00DB672F">
          <w:rPr>
            <w:rFonts w:asciiTheme="minorHAnsi" w:hAnsiTheme="minorHAnsi" w:cstheme="minorHAnsi"/>
            <w:sz w:val="20"/>
            <w:szCs w:val="20"/>
          </w:rPr>
          <w:delText>La personne en charge du dossier.</w:delText>
        </w:r>
      </w:del>
    </w:p>
    <w:p w14:paraId="6B535177" w14:textId="725F68CC" w:rsidR="00AC4D54" w:rsidRPr="00407C79" w:rsidRDefault="00AC4D54" w:rsidP="00AC4D54">
      <w:pPr>
        <w:pStyle w:val="NormalWeb"/>
        <w:jc w:val="both"/>
        <w:rPr>
          <w:rFonts w:ascii="Trebuchet MS" w:hAnsi="Trebuchet MS"/>
          <w:b/>
          <w:bCs/>
        </w:rPr>
      </w:pPr>
      <w:r w:rsidRPr="00262408">
        <w:rPr>
          <w:rFonts w:ascii="Trebuchet MS" w:hAnsi="Trebuchet MS"/>
          <w:b/>
          <w:bCs/>
        </w:rPr>
        <w:t xml:space="preserve">ARTICLE </w:t>
      </w:r>
      <w:r w:rsidR="005608C0" w:rsidRPr="00262408">
        <w:rPr>
          <w:rFonts w:ascii="Trebuchet MS" w:hAnsi="Trebuchet MS"/>
          <w:b/>
          <w:bCs/>
        </w:rPr>
        <w:t>5</w:t>
      </w:r>
      <w:r w:rsidRPr="00407C79">
        <w:rPr>
          <w:rFonts w:ascii="Trebuchet MS" w:hAnsi="Trebuchet MS"/>
          <w:b/>
          <w:bCs/>
        </w:rPr>
        <w:t xml:space="preserve"> – </w:t>
      </w:r>
      <w:r w:rsidR="007F20BE" w:rsidRPr="00407C79">
        <w:rPr>
          <w:rFonts w:ascii="Trebuchet MS" w:hAnsi="Trebuchet MS"/>
          <w:b/>
          <w:bCs/>
        </w:rPr>
        <w:t>PUBLICATION</w:t>
      </w:r>
    </w:p>
    <w:p w14:paraId="6DF36D07" w14:textId="10709F8C" w:rsidR="007F20BE" w:rsidRPr="005608C0" w:rsidRDefault="007F20BE" w:rsidP="005608C0">
      <w:pPr>
        <w:pStyle w:val="NormalWeb"/>
        <w:contextualSpacing/>
        <w:jc w:val="both"/>
        <w:rPr>
          <w:rFonts w:asciiTheme="minorHAnsi" w:hAnsiTheme="minorHAnsi" w:cstheme="minorHAnsi"/>
          <w:b/>
          <w:bCs/>
        </w:rPr>
      </w:pPr>
      <w:del w:id="245" w:author="Larissa BAHLOU KOULOU" w:date="2024-07-15T10:38:00Z">
        <w:r w:rsidRPr="00262408" w:rsidDel="00D11D33">
          <w:rPr>
            <w:rFonts w:asciiTheme="minorHAnsi" w:hAnsiTheme="minorHAnsi" w:cstheme="minorHAnsi"/>
            <w:sz w:val="20"/>
            <w:szCs w:val="20"/>
          </w:rPr>
          <w:delText xml:space="preserve">Une fois </w:delText>
        </w:r>
        <w:r w:rsidR="005608C0" w:rsidRPr="00262408" w:rsidDel="00D11D33">
          <w:rPr>
            <w:rFonts w:asciiTheme="minorHAnsi" w:hAnsiTheme="minorHAnsi" w:cstheme="minorHAnsi"/>
            <w:sz w:val="20"/>
            <w:szCs w:val="20"/>
          </w:rPr>
          <w:delText>enregistré</w:delText>
        </w:r>
        <w:r w:rsidRPr="00262408" w:rsidDel="00D11D33">
          <w:rPr>
            <w:rFonts w:asciiTheme="minorHAnsi" w:hAnsiTheme="minorHAnsi" w:cstheme="minorHAnsi"/>
            <w:sz w:val="20"/>
            <w:szCs w:val="20"/>
          </w:rPr>
          <w:delText xml:space="preserve">, </w:delText>
        </w:r>
      </w:del>
      <w:r w:rsidR="005608C0" w:rsidRPr="00262408">
        <w:rPr>
          <w:rFonts w:asciiTheme="minorHAnsi" w:hAnsiTheme="minorHAnsi" w:cstheme="minorHAnsi"/>
          <w:sz w:val="20"/>
          <w:szCs w:val="20"/>
        </w:rPr>
        <w:t xml:space="preserve">la </w:t>
      </w:r>
      <w:r w:rsidRPr="00262408">
        <w:rPr>
          <w:rFonts w:asciiTheme="minorHAnsi" w:hAnsiTheme="minorHAnsi" w:cstheme="minorHAnsi"/>
          <w:sz w:val="20"/>
          <w:szCs w:val="20"/>
        </w:rPr>
        <w:t xml:space="preserve">COSUMAF publie sur son site internet </w:t>
      </w:r>
      <w:ins w:id="246" w:author="Larissa BAHLOU KOULOU" w:date="2024-07-15T10:29:00Z">
        <w:r w:rsidR="006A0077" w:rsidRPr="00262408">
          <w:rPr>
            <w:rFonts w:asciiTheme="minorHAnsi" w:hAnsiTheme="minorHAnsi" w:cstheme="minorHAnsi"/>
            <w:sz w:val="20"/>
            <w:szCs w:val="20"/>
          </w:rPr>
          <w:t xml:space="preserve">la décision d’enregistrement du </w:t>
        </w:r>
      </w:ins>
      <w:del w:id="247" w:author="Larissa BAHLOU KOULOU" w:date="2024-07-15T10:29:00Z">
        <w:r w:rsidR="005608C0" w:rsidRPr="00262408" w:rsidDel="006A0077">
          <w:rPr>
            <w:rFonts w:asciiTheme="minorHAnsi" w:hAnsiTheme="minorHAnsi" w:cstheme="minorHAnsi"/>
            <w:sz w:val="20"/>
            <w:szCs w:val="20"/>
          </w:rPr>
          <w:delText xml:space="preserve">la liste des offres de </w:delText>
        </w:r>
      </w:del>
      <w:r w:rsidR="005608C0" w:rsidRPr="00262408">
        <w:rPr>
          <w:rFonts w:asciiTheme="minorHAnsi" w:hAnsiTheme="minorHAnsi" w:cstheme="minorHAnsi"/>
          <w:sz w:val="20"/>
          <w:szCs w:val="20"/>
        </w:rPr>
        <w:t>placement privé</w:t>
      </w:r>
      <w:ins w:id="248" w:author="Larissa BAHLOU KOULOU" w:date="2024-07-15T10:29:00Z">
        <w:r w:rsidR="006A0077" w:rsidRPr="00262408">
          <w:rPr>
            <w:rFonts w:asciiTheme="minorHAnsi" w:hAnsiTheme="minorHAnsi" w:cstheme="minorHAnsi"/>
            <w:sz w:val="20"/>
            <w:szCs w:val="20"/>
          </w:rPr>
          <w:t>.</w:t>
        </w:r>
      </w:ins>
    </w:p>
    <w:p w14:paraId="16BF0DA3" w14:textId="77777777" w:rsidR="00DF157D" w:rsidRDefault="00DF157D" w:rsidP="00DF157D">
      <w:pPr>
        <w:pStyle w:val="NormalWeb"/>
        <w:jc w:val="both"/>
        <w:rPr>
          <w:rFonts w:ascii="Trebuchet MS" w:hAnsi="Trebuchet MS"/>
          <w:b/>
          <w:bCs/>
        </w:rPr>
      </w:pPr>
    </w:p>
    <w:p w14:paraId="0064EFD5" w14:textId="7A97BC2B" w:rsidR="00DF157D" w:rsidDel="00AB6540" w:rsidRDefault="00DF157D" w:rsidP="00DF157D">
      <w:pPr>
        <w:pStyle w:val="NormalWeb"/>
        <w:jc w:val="both"/>
        <w:rPr>
          <w:del w:id="249" w:author="Larissa BAHLOU KOULOU" w:date="2024-07-15T09:59:00Z"/>
          <w:rFonts w:ascii="Trebuchet MS" w:hAnsi="Trebuchet MS"/>
          <w:b/>
          <w:bCs/>
        </w:rPr>
      </w:pPr>
      <w:del w:id="250" w:author="Larissa BAHLOU KOULOU" w:date="2024-07-15T09:59:00Z">
        <w:r w:rsidRPr="00ED6269" w:rsidDel="00AB6540">
          <w:rPr>
            <w:rFonts w:ascii="Trebuchet MS" w:hAnsi="Trebuchet MS"/>
            <w:b/>
            <w:bCs/>
          </w:rPr>
          <w:delText xml:space="preserve">ARTICLE </w:delText>
        </w:r>
        <w:r w:rsidR="005608C0" w:rsidDel="00AB6540">
          <w:rPr>
            <w:rFonts w:ascii="Trebuchet MS" w:hAnsi="Trebuchet MS"/>
            <w:b/>
            <w:bCs/>
          </w:rPr>
          <w:delText>6</w:delText>
        </w:r>
        <w:r w:rsidRPr="00ED6269" w:rsidDel="00AB6540">
          <w:rPr>
            <w:rFonts w:ascii="Trebuchet MS" w:hAnsi="Trebuchet MS"/>
            <w:b/>
            <w:bCs/>
          </w:rPr>
          <w:delText xml:space="preserve"> </w:delText>
        </w:r>
        <w:r w:rsidDel="00AB6540">
          <w:rPr>
            <w:rFonts w:ascii="Trebuchet MS" w:hAnsi="Trebuchet MS"/>
            <w:b/>
            <w:bCs/>
          </w:rPr>
          <w:delText>– DOCUMENTATION COMPLEMENTAIRE POUR L’EXAMEN DU DOSSIER</w:delText>
        </w:r>
      </w:del>
      <w:ins w:id="251" w:author="Didier LOUKAKOU" w:date="2024-07-12T18:36:00Z">
        <w:del w:id="252" w:author="Larissa BAHLOU KOULOU" w:date="2024-07-15T09:59:00Z">
          <w:r w:rsidR="00BF56CD" w:rsidDel="00AB6540">
            <w:rPr>
              <w:rFonts w:ascii="Trebuchet MS" w:hAnsi="Trebuchet MS"/>
              <w:b/>
              <w:bCs/>
            </w:rPr>
            <w:delText xml:space="preserve"> DE DEMANDE D’ENREGISTREMENT</w:delText>
          </w:r>
        </w:del>
      </w:ins>
      <w:del w:id="253" w:author="Larissa BAHLOU KOULOU" w:date="2024-07-15T09:59:00Z">
        <w:r w:rsidDel="00AB6540">
          <w:rPr>
            <w:rFonts w:ascii="Trebuchet MS" w:hAnsi="Trebuchet MS"/>
            <w:b/>
            <w:bCs/>
          </w:rPr>
          <w:delText xml:space="preserve"> D’APPROBATION</w:delText>
        </w:r>
      </w:del>
    </w:p>
    <w:p w14:paraId="03F4E3AC" w14:textId="14210938" w:rsidR="00AC4D54" w:rsidRPr="005608C0" w:rsidDel="00AB6540" w:rsidRDefault="005608C0" w:rsidP="000F2590">
      <w:pPr>
        <w:pStyle w:val="NormalWeb"/>
        <w:numPr>
          <w:ilvl w:val="0"/>
          <w:numId w:val="14"/>
        </w:numPr>
        <w:jc w:val="both"/>
        <w:rPr>
          <w:del w:id="254" w:author="Larissa BAHLOU KOULOU" w:date="2024-07-15T09:59:00Z"/>
          <w:rFonts w:asciiTheme="minorHAnsi" w:hAnsiTheme="minorHAnsi" w:cstheme="minorHAnsi"/>
          <w:sz w:val="20"/>
          <w:szCs w:val="20"/>
        </w:rPr>
      </w:pPr>
      <w:del w:id="255" w:author="Larissa BAHLOU KOULOU" w:date="2024-07-15T09:59:00Z">
        <w:r w:rsidDel="00AB6540">
          <w:rPr>
            <w:rFonts w:asciiTheme="minorHAnsi" w:hAnsiTheme="minorHAnsi" w:cstheme="minorHAnsi"/>
            <w:sz w:val="20"/>
            <w:szCs w:val="20"/>
          </w:rPr>
          <w:delText>En complément de la lettre de l’émetteur visée à l’article 209</w:delText>
        </w:r>
      </w:del>
      <w:ins w:id="256" w:author="Didier LOUKAKOU" w:date="2024-07-12T18:37:00Z">
        <w:del w:id="257" w:author="Larissa BAHLOU KOULOU" w:date="2024-07-15T09:59:00Z">
          <w:r w:rsidR="00BF56CD" w:rsidDel="00AB6540">
            <w:rPr>
              <w:rFonts w:asciiTheme="minorHAnsi" w:hAnsiTheme="minorHAnsi" w:cstheme="minorHAnsi"/>
              <w:sz w:val="20"/>
              <w:szCs w:val="20"/>
            </w:rPr>
            <w:delText xml:space="preserve"> du règlement général de la COSUMAF</w:delText>
          </w:r>
        </w:del>
      </w:ins>
      <w:del w:id="258" w:author="Larissa BAHLOU KOULOU" w:date="2024-07-15T09:59:00Z">
        <w:r w:rsidDel="00AB6540">
          <w:rPr>
            <w:rFonts w:asciiTheme="minorHAnsi" w:hAnsiTheme="minorHAnsi" w:cstheme="minorHAnsi"/>
            <w:sz w:val="20"/>
            <w:szCs w:val="20"/>
          </w:rPr>
          <w:delText>, l’émetteur transmet à la COSUMAF les documents suivants </w:delText>
        </w:r>
        <w:r w:rsidR="00DF157D" w:rsidRPr="00DF157D" w:rsidDel="00AB6540">
          <w:rPr>
            <w:rFonts w:asciiTheme="minorHAnsi" w:hAnsiTheme="minorHAnsi" w:cstheme="minorHAnsi"/>
            <w:sz w:val="20"/>
            <w:szCs w:val="20"/>
          </w:rPr>
          <w:delText xml:space="preserve">:  </w:delText>
        </w:r>
      </w:del>
    </w:p>
    <w:p w14:paraId="7167F9AB" w14:textId="526B6F67" w:rsidR="00DF157D" w:rsidDel="00AB6540" w:rsidRDefault="00DF157D" w:rsidP="00DF157D">
      <w:pPr>
        <w:rPr>
          <w:del w:id="259" w:author="Larissa BAHLOU KOULOU" w:date="2024-07-15T09:59:00Z"/>
          <w:rFonts w:ascii="Trebuchet MS" w:hAnsi="Trebuchet MS"/>
          <w:b/>
          <w:bCs/>
        </w:rPr>
      </w:pPr>
    </w:p>
    <w:tbl>
      <w:tblPr>
        <w:tblStyle w:val="Grilledutableau"/>
        <w:tblW w:w="0" w:type="auto"/>
        <w:tblLook w:val="04A0" w:firstRow="1" w:lastRow="0" w:firstColumn="1" w:lastColumn="0" w:noHBand="0" w:noVBand="1"/>
      </w:tblPr>
      <w:tblGrid>
        <w:gridCol w:w="3823"/>
        <w:gridCol w:w="2218"/>
        <w:gridCol w:w="401"/>
        <w:gridCol w:w="2620"/>
      </w:tblGrid>
      <w:tr w:rsidR="00DF157D" w:rsidDel="00AB6540" w14:paraId="4DD9F728" w14:textId="0A804536" w:rsidTr="00DF157D">
        <w:trPr>
          <w:del w:id="260" w:author="Larissa BAHLOU KOULOU" w:date="2024-07-15T09:59:00Z"/>
        </w:trPr>
        <w:tc>
          <w:tcPr>
            <w:tcW w:w="3823" w:type="dxa"/>
          </w:tcPr>
          <w:p w14:paraId="3B50D660" w14:textId="7E8C0CA3" w:rsidR="00DF157D" w:rsidDel="00AB6540" w:rsidRDefault="00DF157D" w:rsidP="00DF157D">
            <w:pPr>
              <w:rPr>
                <w:del w:id="261" w:author="Larissa BAHLOU KOULOU" w:date="2024-07-15T09:59:00Z"/>
                <w:rFonts w:ascii="Trebuchet MS" w:hAnsi="Trebuchet MS"/>
                <w:b/>
                <w:bCs/>
              </w:rPr>
            </w:pPr>
            <w:del w:id="262" w:author="Larissa BAHLOU KOULOU" w:date="2024-07-15T09:59:00Z">
              <w:r w:rsidDel="00AB6540">
                <w:rPr>
                  <w:rFonts w:ascii="Trebuchet MS" w:hAnsi="Trebuchet MS"/>
                  <w:b/>
                  <w:bCs/>
                </w:rPr>
                <w:delText>Documentation Juridique</w:delText>
              </w:r>
            </w:del>
          </w:p>
        </w:tc>
        <w:tc>
          <w:tcPr>
            <w:tcW w:w="2218" w:type="dxa"/>
          </w:tcPr>
          <w:p w14:paraId="273CE510" w14:textId="3B67179A" w:rsidR="00DF157D" w:rsidDel="00AB6540" w:rsidRDefault="00DF157D" w:rsidP="00DF157D">
            <w:pPr>
              <w:rPr>
                <w:del w:id="263" w:author="Larissa BAHLOU KOULOU" w:date="2024-07-15T09:59:00Z"/>
                <w:rFonts w:ascii="Trebuchet MS" w:hAnsi="Trebuchet MS"/>
                <w:b/>
                <w:bCs/>
              </w:rPr>
            </w:pPr>
            <w:del w:id="264" w:author="Larissa BAHLOU KOULOU" w:date="2024-07-15T09:59:00Z">
              <w:r w:rsidDel="00AB6540">
                <w:rPr>
                  <w:rFonts w:ascii="Trebuchet MS" w:hAnsi="Trebuchet MS"/>
                  <w:b/>
                  <w:bCs/>
                </w:rPr>
                <w:delText>Émetteurs de titres de capital</w:delText>
              </w:r>
            </w:del>
          </w:p>
        </w:tc>
        <w:tc>
          <w:tcPr>
            <w:tcW w:w="3021" w:type="dxa"/>
            <w:gridSpan w:val="2"/>
          </w:tcPr>
          <w:p w14:paraId="662C5587" w14:textId="32809927" w:rsidR="00DF157D" w:rsidDel="00AB6540" w:rsidRDefault="00DF157D" w:rsidP="00DF157D">
            <w:pPr>
              <w:rPr>
                <w:del w:id="265" w:author="Larissa BAHLOU KOULOU" w:date="2024-07-15T09:59:00Z"/>
                <w:rFonts w:ascii="Trebuchet MS" w:hAnsi="Trebuchet MS"/>
                <w:b/>
                <w:bCs/>
              </w:rPr>
            </w:pPr>
            <w:del w:id="266" w:author="Larissa BAHLOU KOULOU" w:date="2024-07-15T09:59:00Z">
              <w:r w:rsidDel="00AB6540">
                <w:rPr>
                  <w:rFonts w:ascii="Trebuchet MS" w:hAnsi="Trebuchet MS"/>
                  <w:b/>
                  <w:bCs/>
                </w:rPr>
                <w:delText>Émetteurs de titres autres que de capital</w:delText>
              </w:r>
            </w:del>
          </w:p>
        </w:tc>
      </w:tr>
      <w:tr w:rsidR="00DF157D" w:rsidDel="00AB6540" w14:paraId="2F22477B" w14:textId="2060084E" w:rsidTr="00DF157D">
        <w:trPr>
          <w:del w:id="267" w:author="Larissa BAHLOU KOULOU" w:date="2024-07-15T09:59:00Z"/>
        </w:trPr>
        <w:tc>
          <w:tcPr>
            <w:tcW w:w="3823" w:type="dxa"/>
          </w:tcPr>
          <w:p w14:paraId="4E866909" w14:textId="75EBEC80" w:rsidR="00D020E7" w:rsidDel="00AB6540" w:rsidRDefault="00D020E7" w:rsidP="00D020E7">
            <w:pPr>
              <w:jc w:val="center"/>
              <w:rPr>
                <w:del w:id="268" w:author="Larissa BAHLOU KOULOU" w:date="2024-07-15T09:59:00Z"/>
                <w:rFonts w:asciiTheme="minorHAnsi" w:hAnsiTheme="minorHAnsi" w:cstheme="minorHAnsi"/>
                <w:sz w:val="20"/>
                <w:szCs w:val="20"/>
              </w:rPr>
            </w:pPr>
          </w:p>
          <w:p w14:paraId="0ADA3473" w14:textId="11A6A9DA" w:rsidR="00DF157D" w:rsidDel="00AB6540" w:rsidRDefault="00DF157D" w:rsidP="00D020E7">
            <w:pPr>
              <w:jc w:val="center"/>
              <w:rPr>
                <w:del w:id="269" w:author="Larissa BAHLOU KOULOU" w:date="2024-07-15T09:59:00Z"/>
                <w:rFonts w:asciiTheme="minorHAnsi" w:hAnsiTheme="minorHAnsi" w:cstheme="minorHAnsi"/>
                <w:sz w:val="20"/>
                <w:szCs w:val="20"/>
              </w:rPr>
            </w:pPr>
            <w:del w:id="270" w:author="Larissa BAHLOU KOULOU" w:date="2024-07-15T09:59:00Z">
              <w:r w:rsidRPr="00D020E7" w:rsidDel="00AB6540">
                <w:rPr>
                  <w:rFonts w:asciiTheme="minorHAnsi" w:hAnsiTheme="minorHAnsi" w:cstheme="minorHAnsi"/>
                  <w:sz w:val="20"/>
                  <w:szCs w:val="20"/>
                </w:rPr>
                <w:delText>Un exemplaire à jour des statuts ou de l’acte constitutif, ou tout autre document équivalent dans le cas des émetteurs de droit public ;</w:delText>
              </w:r>
            </w:del>
          </w:p>
          <w:p w14:paraId="3DEB8E93" w14:textId="41CEC46C" w:rsidR="00D020E7" w:rsidRPr="00D020E7" w:rsidDel="00AB6540" w:rsidRDefault="00D020E7" w:rsidP="00D020E7">
            <w:pPr>
              <w:jc w:val="center"/>
              <w:rPr>
                <w:del w:id="271" w:author="Larissa BAHLOU KOULOU" w:date="2024-07-15T09:59:00Z"/>
                <w:rFonts w:ascii="Trebuchet MS" w:hAnsi="Trebuchet MS"/>
              </w:rPr>
            </w:pPr>
          </w:p>
        </w:tc>
        <w:tc>
          <w:tcPr>
            <w:tcW w:w="5239" w:type="dxa"/>
            <w:gridSpan w:val="3"/>
          </w:tcPr>
          <w:p w14:paraId="0340903A" w14:textId="34522DDD" w:rsidR="00D020E7" w:rsidDel="00AB6540" w:rsidRDefault="00D020E7" w:rsidP="00D020E7">
            <w:pPr>
              <w:jc w:val="center"/>
              <w:rPr>
                <w:del w:id="272" w:author="Larissa BAHLOU KOULOU" w:date="2024-07-15T09:59:00Z"/>
                <w:rFonts w:ascii="Trebuchet MS" w:hAnsi="Trebuchet MS"/>
                <w:b/>
                <w:bCs/>
              </w:rPr>
            </w:pPr>
          </w:p>
          <w:p w14:paraId="3F0280D2" w14:textId="4FB64DD4" w:rsidR="00D020E7" w:rsidDel="00AB6540" w:rsidRDefault="00D020E7" w:rsidP="00D020E7">
            <w:pPr>
              <w:jc w:val="center"/>
              <w:rPr>
                <w:del w:id="273" w:author="Larissa BAHLOU KOULOU" w:date="2024-07-15T09:59:00Z"/>
                <w:rFonts w:ascii="Trebuchet MS" w:hAnsi="Trebuchet MS"/>
                <w:b/>
                <w:bCs/>
              </w:rPr>
            </w:pPr>
          </w:p>
          <w:p w14:paraId="1CDEEC77" w14:textId="38A4ABCF" w:rsidR="00DF157D" w:rsidDel="00AB6540" w:rsidRDefault="00DF157D" w:rsidP="00D020E7">
            <w:pPr>
              <w:jc w:val="center"/>
              <w:rPr>
                <w:del w:id="274" w:author="Larissa BAHLOU KOULOU" w:date="2024-07-15T09:59:00Z"/>
                <w:rFonts w:ascii="Trebuchet MS" w:hAnsi="Trebuchet MS"/>
                <w:b/>
                <w:bCs/>
              </w:rPr>
            </w:pPr>
            <w:del w:id="275" w:author="Larissa BAHLOU KOULOU" w:date="2024-07-15T09:59:00Z">
              <w:r w:rsidDel="00AB6540">
                <w:rPr>
                  <w:rFonts w:ascii="Trebuchet MS" w:hAnsi="Trebuchet MS"/>
                  <w:b/>
                  <w:bCs/>
                </w:rPr>
                <w:delText>X</w:delText>
              </w:r>
            </w:del>
          </w:p>
        </w:tc>
      </w:tr>
      <w:tr w:rsidR="00DF157D" w:rsidDel="00AB6540" w14:paraId="43525A1F" w14:textId="3F345405" w:rsidTr="00DF157D">
        <w:trPr>
          <w:del w:id="276" w:author="Larissa BAHLOU KOULOU" w:date="2024-07-15T09:59:00Z"/>
        </w:trPr>
        <w:tc>
          <w:tcPr>
            <w:tcW w:w="3823" w:type="dxa"/>
          </w:tcPr>
          <w:p w14:paraId="71E3AEF2" w14:textId="1F2B6597" w:rsidR="00D020E7" w:rsidDel="00AB6540" w:rsidRDefault="00D020E7" w:rsidP="00D020E7">
            <w:pPr>
              <w:jc w:val="center"/>
              <w:rPr>
                <w:del w:id="277" w:author="Larissa BAHLOU KOULOU" w:date="2024-07-15T09:59:00Z"/>
                <w:rFonts w:asciiTheme="minorHAnsi" w:hAnsiTheme="minorHAnsi" w:cstheme="minorHAnsi"/>
                <w:sz w:val="20"/>
                <w:szCs w:val="20"/>
              </w:rPr>
            </w:pPr>
          </w:p>
          <w:p w14:paraId="481A9657" w14:textId="703BFC69" w:rsidR="00DF157D" w:rsidDel="00AB6540" w:rsidRDefault="00D020E7" w:rsidP="00D020E7">
            <w:pPr>
              <w:jc w:val="center"/>
              <w:rPr>
                <w:del w:id="278" w:author="Larissa BAHLOU KOULOU" w:date="2024-07-15T09:59:00Z"/>
                <w:rFonts w:asciiTheme="minorHAnsi" w:hAnsiTheme="minorHAnsi" w:cstheme="minorHAnsi"/>
                <w:sz w:val="20"/>
                <w:szCs w:val="20"/>
              </w:rPr>
            </w:pPr>
            <w:del w:id="279" w:author="Larissa BAHLOU KOULOU" w:date="2024-07-15T09:59:00Z">
              <w:r w:rsidRPr="00D020E7" w:rsidDel="00AB6540">
                <w:rPr>
                  <w:rFonts w:asciiTheme="minorHAnsi" w:hAnsiTheme="minorHAnsi" w:cstheme="minorHAnsi"/>
                  <w:sz w:val="20"/>
                  <w:szCs w:val="20"/>
                </w:rPr>
                <w:delText>Pour les émetteurs de droit privé, un exemplaire de l’extrait du Registre du Commerce et des sociétés ou tout document équivalent dans le cadre d’un émetteur de droit public</w:delText>
              </w:r>
            </w:del>
          </w:p>
          <w:p w14:paraId="511D00A4" w14:textId="484F4A72" w:rsidR="00D020E7" w:rsidRPr="00D020E7" w:rsidDel="00AB6540" w:rsidRDefault="00D020E7" w:rsidP="00D020E7">
            <w:pPr>
              <w:jc w:val="center"/>
              <w:rPr>
                <w:del w:id="280" w:author="Larissa BAHLOU KOULOU" w:date="2024-07-15T09:59:00Z"/>
                <w:rFonts w:ascii="Trebuchet MS" w:hAnsi="Trebuchet MS"/>
              </w:rPr>
            </w:pPr>
          </w:p>
        </w:tc>
        <w:tc>
          <w:tcPr>
            <w:tcW w:w="5239" w:type="dxa"/>
            <w:gridSpan w:val="3"/>
          </w:tcPr>
          <w:p w14:paraId="5712152A" w14:textId="24E7CC76" w:rsidR="00D020E7" w:rsidDel="00AB6540" w:rsidRDefault="00D020E7" w:rsidP="00D020E7">
            <w:pPr>
              <w:jc w:val="center"/>
              <w:rPr>
                <w:del w:id="281" w:author="Larissa BAHLOU KOULOU" w:date="2024-07-15T09:59:00Z"/>
                <w:rFonts w:ascii="Trebuchet MS" w:hAnsi="Trebuchet MS"/>
                <w:b/>
                <w:bCs/>
              </w:rPr>
            </w:pPr>
          </w:p>
          <w:p w14:paraId="3CDE52A0" w14:textId="6B9B848F" w:rsidR="00D020E7" w:rsidDel="00AB6540" w:rsidRDefault="00D020E7" w:rsidP="00D020E7">
            <w:pPr>
              <w:jc w:val="center"/>
              <w:rPr>
                <w:del w:id="282" w:author="Larissa BAHLOU KOULOU" w:date="2024-07-15T09:59:00Z"/>
                <w:rFonts w:ascii="Trebuchet MS" w:hAnsi="Trebuchet MS"/>
                <w:b/>
                <w:bCs/>
              </w:rPr>
            </w:pPr>
          </w:p>
          <w:p w14:paraId="1EBC92A4" w14:textId="5BAE0CF7" w:rsidR="00DF157D" w:rsidDel="00AB6540" w:rsidRDefault="00D020E7" w:rsidP="00D020E7">
            <w:pPr>
              <w:jc w:val="center"/>
              <w:rPr>
                <w:del w:id="283" w:author="Larissa BAHLOU KOULOU" w:date="2024-07-15T09:59:00Z"/>
                <w:rFonts w:ascii="Trebuchet MS" w:hAnsi="Trebuchet MS"/>
                <w:b/>
                <w:bCs/>
              </w:rPr>
            </w:pPr>
            <w:del w:id="284" w:author="Larissa BAHLOU KOULOU" w:date="2024-07-15T09:59:00Z">
              <w:r w:rsidDel="00AB6540">
                <w:rPr>
                  <w:rFonts w:ascii="Trebuchet MS" w:hAnsi="Trebuchet MS"/>
                  <w:b/>
                  <w:bCs/>
                </w:rPr>
                <w:delText>X</w:delText>
              </w:r>
            </w:del>
          </w:p>
        </w:tc>
      </w:tr>
      <w:tr w:rsidR="00DF157D" w:rsidDel="00AB6540" w14:paraId="4FEAE8C6" w14:textId="19C4D57B" w:rsidTr="00DF157D">
        <w:trPr>
          <w:del w:id="285" w:author="Larissa BAHLOU KOULOU" w:date="2024-07-15T09:59:00Z"/>
        </w:trPr>
        <w:tc>
          <w:tcPr>
            <w:tcW w:w="3823" w:type="dxa"/>
          </w:tcPr>
          <w:p w14:paraId="2159E1DF" w14:textId="55881A0F" w:rsidR="00D020E7" w:rsidDel="00AB6540" w:rsidRDefault="00D020E7" w:rsidP="00D020E7">
            <w:pPr>
              <w:jc w:val="center"/>
              <w:rPr>
                <w:del w:id="286" w:author="Larissa BAHLOU KOULOU" w:date="2024-07-15T09:59:00Z"/>
                <w:rFonts w:asciiTheme="minorHAnsi" w:hAnsiTheme="minorHAnsi" w:cstheme="minorHAnsi"/>
                <w:sz w:val="20"/>
                <w:szCs w:val="20"/>
              </w:rPr>
            </w:pPr>
          </w:p>
          <w:p w14:paraId="4008594B" w14:textId="36BD0307" w:rsidR="00DF157D" w:rsidDel="00AB6540" w:rsidRDefault="00D020E7" w:rsidP="00D020E7">
            <w:pPr>
              <w:jc w:val="center"/>
              <w:rPr>
                <w:del w:id="287" w:author="Larissa BAHLOU KOULOU" w:date="2024-07-15T09:59:00Z"/>
                <w:rFonts w:asciiTheme="minorHAnsi" w:hAnsiTheme="minorHAnsi" w:cstheme="minorHAnsi"/>
                <w:sz w:val="20"/>
                <w:szCs w:val="20"/>
              </w:rPr>
            </w:pPr>
            <w:del w:id="288" w:author="Larissa BAHLOU KOULOU" w:date="2024-07-15T09:59:00Z">
              <w:r w:rsidRPr="00D020E7" w:rsidDel="00AB6540">
                <w:rPr>
                  <w:rFonts w:asciiTheme="minorHAnsi" w:hAnsiTheme="minorHAnsi" w:cstheme="minorHAnsi"/>
                  <w:sz w:val="20"/>
                  <w:szCs w:val="20"/>
                </w:rPr>
                <w:delText>L’extrait du procès-verbal, certifié conforme, de l’assemblée Générale ou de tout organe équivalent ayant arrêté la résolution sur le fondement de laquelle les titres financiers ont été créés ou en vertu de laquelle les titres financiers dont l'émission est projetée seront créés, assorti des rapports des contrôleurs légaux correspondants ou tout autre document équivalent dans le cas des émetteurs de droit public ;</w:delText>
              </w:r>
            </w:del>
          </w:p>
          <w:p w14:paraId="4958281C" w14:textId="0C2A0627" w:rsidR="00D020E7" w:rsidDel="00AB6540" w:rsidRDefault="00D020E7" w:rsidP="00D020E7">
            <w:pPr>
              <w:jc w:val="center"/>
              <w:rPr>
                <w:del w:id="289" w:author="Larissa BAHLOU KOULOU" w:date="2024-07-15T09:59:00Z"/>
                <w:rFonts w:ascii="Trebuchet MS" w:hAnsi="Trebuchet MS"/>
                <w:b/>
                <w:bCs/>
              </w:rPr>
            </w:pPr>
          </w:p>
        </w:tc>
        <w:tc>
          <w:tcPr>
            <w:tcW w:w="5239" w:type="dxa"/>
            <w:gridSpan w:val="3"/>
          </w:tcPr>
          <w:p w14:paraId="2694411B" w14:textId="433ABB24" w:rsidR="00D020E7" w:rsidDel="00AB6540" w:rsidRDefault="00D020E7" w:rsidP="00D020E7">
            <w:pPr>
              <w:jc w:val="center"/>
              <w:rPr>
                <w:del w:id="290" w:author="Larissa BAHLOU KOULOU" w:date="2024-07-15T09:59:00Z"/>
                <w:rFonts w:ascii="Trebuchet MS" w:hAnsi="Trebuchet MS"/>
                <w:b/>
                <w:bCs/>
              </w:rPr>
            </w:pPr>
          </w:p>
          <w:p w14:paraId="2AC2C47E" w14:textId="3F2A3E07" w:rsidR="00D020E7" w:rsidDel="00AB6540" w:rsidRDefault="00D020E7" w:rsidP="00D020E7">
            <w:pPr>
              <w:jc w:val="center"/>
              <w:rPr>
                <w:del w:id="291" w:author="Larissa BAHLOU KOULOU" w:date="2024-07-15T09:59:00Z"/>
                <w:rFonts w:ascii="Trebuchet MS" w:hAnsi="Trebuchet MS"/>
                <w:b/>
                <w:bCs/>
              </w:rPr>
            </w:pPr>
          </w:p>
          <w:p w14:paraId="44A8903C" w14:textId="529A663D" w:rsidR="00D020E7" w:rsidDel="00AB6540" w:rsidRDefault="00D020E7" w:rsidP="00D020E7">
            <w:pPr>
              <w:jc w:val="center"/>
              <w:rPr>
                <w:del w:id="292" w:author="Larissa BAHLOU KOULOU" w:date="2024-07-15T09:59:00Z"/>
                <w:rFonts w:ascii="Trebuchet MS" w:hAnsi="Trebuchet MS"/>
                <w:b/>
                <w:bCs/>
              </w:rPr>
            </w:pPr>
          </w:p>
          <w:p w14:paraId="79349A91" w14:textId="085107E2" w:rsidR="00D020E7" w:rsidDel="00AB6540" w:rsidRDefault="00D020E7" w:rsidP="00D020E7">
            <w:pPr>
              <w:jc w:val="center"/>
              <w:rPr>
                <w:del w:id="293" w:author="Larissa BAHLOU KOULOU" w:date="2024-07-15T09:59:00Z"/>
                <w:rFonts w:ascii="Trebuchet MS" w:hAnsi="Trebuchet MS"/>
                <w:b/>
                <w:bCs/>
              </w:rPr>
            </w:pPr>
          </w:p>
          <w:p w14:paraId="3302A94E" w14:textId="27A814C9" w:rsidR="00D020E7" w:rsidDel="00AB6540" w:rsidRDefault="00D020E7" w:rsidP="00D020E7">
            <w:pPr>
              <w:jc w:val="center"/>
              <w:rPr>
                <w:del w:id="294" w:author="Larissa BAHLOU KOULOU" w:date="2024-07-15T09:59:00Z"/>
                <w:rFonts w:ascii="Trebuchet MS" w:hAnsi="Trebuchet MS"/>
                <w:b/>
                <w:bCs/>
              </w:rPr>
            </w:pPr>
          </w:p>
          <w:p w14:paraId="7BB7A968" w14:textId="7FBD3C72" w:rsidR="00DF157D" w:rsidDel="00AB6540" w:rsidRDefault="00D020E7" w:rsidP="00D020E7">
            <w:pPr>
              <w:jc w:val="center"/>
              <w:rPr>
                <w:del w:id="295" w:author="Larissa BAHLOU KOULOU" w:date="2024-07-15T09:59:00Z"/>
                <w:rFonts w:ascii="Trebuchet MS" w:hAnsi="Trebuchet MS"/>
                <w:b/>
                <w:bCs/>
              </w:rPr>
            </w:pPr>
            <w:del w:id="296" w:author="Larissa BAHLOU KOULOU" w:date="2024-07-15T09:59:00Z">
              <w:r w:rsidDel="00AB6540">
                <w:rPr>
                  <w:rFonts w:ascii="Trebuchet MS" w:hAnsi="Trebuchet MS"/>
                  <w:b/>
                  <w:bCs/>
                </w:rPr>
                <w:delText>X</w:delText>
              </w:r>
            </w:del>
          </w:p>
        </w:tc>
      </w:tr>
      <w:tr w:rsidR="009D06A2" w:rsidDel="00AB6540" w14:paraId="0BE5460D" w14:textId="336E3A78" w:rsidTr="00045757">
        <w:trPr>
          <w:del w:id="297" w:author="Larissa BAHLOU KOULOU" w:date="2024-07-15T09:59:00Z"/>
        </w:trPr>
        <w:tc>
          <w:tcPr>
            <w:tcW w:w="3823" w:type="dxa"/>
          </w:tcPr>
          <w:p w14:paraId="0F3E0C43" w14:textId="0E513584" w:rsidR="009D06A2" w:rsidDel="00AB6540" w:rsidRDefault="009D06A2" w:rsidP="00D020E7">
            <w:pPr>
              <w:jc w:val="center"/>
              <w:rPr>
                <w:del w:id="298" w:author="Larissa BAHLOU KOULOU" w:date="2024-07-15T09:59:00Z"/>
                <w:rFonts w:asciiTheme="minorHAnsi" w:hAnsiTheme="minorHAnsi" w:cstheme="minorHAnsi"/>
                <w:sz w:val="20"/>
                <w:szCs w:val="20"/>
              </w:rPr>
            </w:pPr>
            <w:del w:id="299" w:author="Larissa BAHLOU KOULOU" w:date="2024-07-15T09:59:00Z">
              <w:r w:rsidRPr="00D020E7" w:rsidDel="00AB6540">
                <w:rPr>
                  <w:rFonts w:asciiTheme="minorHAnsi" w:hAnsiTheme="minorHAnsi" w:cstheme="minorHAnsi"/>
                  <w:sz w:val="20"/>
                  <w:szCs w:val="20"/>
                </w:rPr>
                <w:delText>L'extrait du procès-verbal, certifié conforme, de l'organe de direction, ou de tout organe équivalent en droit étranger, ayant autorisé l'émission des titres financiers concernés et, le cas échéant, fixant les conditions de l'opération, assorti s'il y a lieu des rapports complémentaires des contrôleurs légaux ou tout autre document équivalent dans le cas des émetteurs de droit public ;</w:delText>
              </w:r>
            </w:del>
          </w:p>
        </w:tc>
        <w:tc>
          <w:tcPr>
            <w:tcW w:w="5239" w:type="dxa"/>
            <w:gridSpan w:val="3"/>
          </w:tcPr>
          <w:p w14:paraId="4CC3D284" w14:textId="5C7EBCBA" w:rsidR="009D06A2" w:rsidDel="00AB6540" w:rsidRDefault="009D06A2" w:rsidP="00D020E7">
            <w:pPr>
              <w:jc w:val="center"/>
              <w:rPr>
                <w:del w:id="300" w:author="Larissa BAHLOU KOULOU" w:date="2024-07-15T09:59:00Z"/>
                <w:rFonts w:ascii="Trebuchet MS" w:hAnsi="Trebuchet MS"/>
                <w:b/>
                <w:bCs/>
              </w:rPr>
            </w:pPr>
          </w:p>
          <w:p w14:paraId="544835D2" w14:textId="051B191F" w:rsidR="009D06A2" w:rsidDel="00AB6540" w:rsidRDefault="009D06A2" w:rsidP="00D020E7">
            <w:pPr>
              <w:jc w:val="center"/>
              <w:rPr>
                <w:del w:id="301" w:author="Larissa BAHLOU KOULOU" w:date="2024-07-15T09:59:00Z"/>
                <w:rFonts w:ascii="Trebuchet MS" w:hAnsi="Trebuchet MS"/>
                <w:b/>
                <w:bCs/>
              </w:rPr>
            </w:pPr>
          </w:p>
          <w:p w14:paraId="181868E9" w14:textId="7B9F5CCD" w:rsidR="009D06A2" w:rsidDel="00AB6540" w:rsidRDefault="009D06A2" w:rsidP="00D020E7">
            <w:pPr>
              <w:jc w:val="center"/>
              <w:rPr>
                <w:del w:id="302" w:author="Larissa BAHLOU KOULOU" w:date="2024-07-15T09:59:00Z"/>
                <w:rFonts w:ascii="Trebuchet MS" w:hAnsi="Trebuchet MS"/>
                <w:b/>
                <w:bCs/>
              </w:rPr>
            </w:pPr>
          </w:p>
          <w:p w14:paraId="5A691206" w14:textId="50DFC3FA" w:rsidR="009D06A2" w:rsidDel="00AB6540" w:rsidRDefault="009D06A2" w:rsidP="009D06A2">
            <w:pPr>
              <w:jc w:val="center"/>
              <w:rPr>
                <w:del w:id="303" w:author="Larissa BAHLOU KOULOU" w:date="2024-07-15T09:59:00Z"/>
                <w:rFonts w:ascii="Trebuchet MS" w:hAnsi="Trebuchet MS"/>
                <w:b/>
                <w:bCs/>
              </w:rPr>
            </w:pPr>
            <w:del w:id="304" w:author="Larissa BAHLOU KOULOU" w:date="2024-07-15T09:59:00Z">
              <w:r w:rsidDel="00AB6540">
                <w:rPr>
                  <w:rFonts w:ascii="Trebuchet MS" w:hAnsi="Trebuchet MS"/>
                  <w:b/>
                  <w:bCs/>
                </w:rPr>
                <w:delText>X</w:delText>
              </w:r>
            </w:del>
          </w:p>
        </w:tc>
      </w:tr>
      <w:tr w:rsidR="00D020E7" w:rsidDel="00AB6540" w14:paraId="5A3A2D76" w14:textId="6EF88585" w:rsidTr="008B623C">
        <w:trPr>
          <w:del w:id="305" w:author="Larissa BAHLOU KOULOU" w:date="2024-07-15T09:59:00Z"/>
        </w:trPr>
        <w:tc>
          <w:tcPr>
            <w:tcW w:w="3823" w:type="dxa"/>
          </w:tcPr>
          <w:p w14:paraId="42CDFAF4" w14:textId="3E6DACCC" w:rsidR="00D020E7" w:rsidDel="00AB6540" w:rsidRDefault="009D06A2" w:rsidP="00D020E7">
            <w:pPr>
              <w:jc w:val="center"/>
              <w:rPr>
                <w:del w:id="306" w:author="Larissa BAHLOU KOULOU" w:date="2024-07-15T09:59:00Z"/>
                <w:rFonts w:asciiTheme="minorHAnsi" w:hAnsiTheme="minorHAnsi" w:cstheme="minorHAnsi"/>
                <w:sz w:val="20"/>
                <w:szCs w:val="20"/>
              </w:rPr>
            </w:pPr>
            <w:del w:id="307" w:author="Larissa BAHLOU KOULOU" w:date="2024-07-15T09:59:00Z">
              <w:r w:rsidRPr="009D06A2" w:rsidDel="00AB6540">
                <w:rPr>
                  <w:rFonts w:asciiTheme="minorHAnsi" w:hAnsiTheme="minorHAnsi" w:cstheme="minorHAnsi"/>
                  <w:sz w:val="20"/>
                  <w:szCs w:val="20"/>
                </w:rPr>
                <w:delText>Les procès-verbaux des assemblées et des organes d'administration ou de tout organe équivalent des 3 derniers exercices lorsque l'émetteur a été constitué depuis au moins trois exercices pour les titres de capital ;</w:delText>
              </w:r>
            </w:del>
          </w:p>
        </w:tc>
        <w:tc>
          <w:tcPr>
            <w:tcW w:w="2619" w:type="dxa"/>
            <w:gridSpan w:val="2"/>
          </w:tcPr>
          <w:p w14:paraId="07D3AD16" w14:textId="108AD84B" w:rsidR="009D06A2" w:rsidDel="00AB6540" w:rsidRDefault="009D06A2" w:rsidP="00D020E7">
            <w:pPr>
              <w:jc w:val="center"/>
              <w:rPr>
                <w:del w:id="308" w:author="Larissa BAHLOU KOULOU" w:date="2024-07-15T09:59:00Z"/>
                <w:rFonts w:ascii="Trebuchet MS" w:hAnsi="Trebuchet MS"/>
                <w:b/>
                <w:bCs/>
              </w:rPr>
            </w:pPr>
          </w:p>
          <w:p w14:paraId="4C869E5B" w14:textId="399861FB" w:rsidR="009D06A2" w:rsidDel="00AB6540" w:rsidRDefault="009D06A2" w:rsidP="00D020E7">
            <w:pPr>
              <w:jc w:val="center"/>
              <w:rPr>
                <w:del w:id="309" w:author="Larissa BAHLOU KOULOU" w:date="2024-07-15T09:59:00Z"/>
                <w:rFonts w:ascii="Trebuchet MS" w:hAnsi="Trebuchet MS"/>
                <w:b/>
                <w:bCs/>
              </w:rPr>
            </w:pPr>
          </w:p>
          <w:p w14:paraId="6302AC27" w14:textId="0E1520F9" w:rsidR="00D020E7" w:rsidDel="00AB6540" w:rsidRDefault="009D06A2" w:rsidP="00D020E7">
            <w:pPr>
              <w:jc w:val="center"/>
              <w:rPr>
                <w:del w:id="310" w:author="Larissa BAHLOU KOULOU" w:date="2024-07-15T09:59:00Z"/>
                <w:rFonts w:ascii="Trebuchet MS" w:hAnsi="Trebuchet MS"/>
                <w:b/>
                <w:bCs/>
              </w:rPr>
            </w:pPr>
            <w:del w:id="311" w:author="Larissa BAHLOU KOULOU" w:date="2024-07-15T09:59:00Z">
              <w:r w:rsidDel="00AB6540">
                <w:rPr>
                  <w:rFonts w:ascii="Trebuchet MS" w:hAnsi="Trebuchet MS"/>
                  <w:b/>
                  <w:bCs/>
                </w:rPr>
                <w:delText>X</w:delText>
              </w:r>
            </w:del>
          </w:p>
        </w:tc>
        <w:tc>
          <w:tcPr>
            <w:tcW w:w="2620" w:type="dxa"/>
          </w:tcPr>
          <w:p w14:paraId="7321294C" w14:textId="5B9E9CF7" w:rsidR="00D020E7" w:rsidDel="00AB6540" w:rsidRDefault="00D020E7" w:rsidP="00D020E7">
            <w:pPr>
              <w:jc w:val="center"/>
              <w:rPr>
                <w:del w:id="312" w:author="Larissa BAHLOU KOULOU" w:date="2024-07-15T09:59:00Z"/>
                <w:rFonts w:ascii="Trebuchet MS" w:hAnsi="Trebuchet MS"/>
                <w:b/>
                <w:bCs/>
              </w:rPr>
            </w:pPr>
          </w:p>
        </w:tc>
      </w:tr>
      <w:tr w:rsidR="00D020E7" w:rsidDel="00AB6540" w14:paraId="539E6774" w14:textId="65D77955" w:rsidTr="00203C49">
        <w:trPr>
          <w:del w:id="313" w:author="Larissa BAHLOU KOULOU" w:date="2024-07-15T09:59:00Z"/>
        </w:trPr>
        <w:tc>
          <w:tcPr>
            <w:tcW w:w="3823" w:type="dxa"/>
          </w:tcPr>
          <w:p w14:paraId="0E61A170" w14:textId="35BF1081" w:rsidR="00D020E7" w:rsidDel="00AB6540" w:rsidRDefault="009D06A2" w:rsidP="00D020E7">
            <w:pPr>
              <w:jc w:val="center"/>
              <w:rPr>
                <w:del w:id="314" w:author="Larissa BAHLOU KOULOU" w:date="2024-07-15T09:59:00Z"/>
                <w:rFonts w:asciiTheme="minorHAnsi" w:hAnsiTheme="minorHAnsi" w:cstheme="minorHAnsi"/>
                <w:sz w:val="20"/>
                <w:szCs w:val="20"/>
              </w:rPr>
            </w:pPr>
            <w:del w:id="315" w:author="Larissa BAHLOU KOULOU" w:date="2024-07-15T09:59:00Z">
              <w:r w:rsidRPr="009D06A2" w:rsidDel="00AB6540">
                <w:rPr>
                  <w:rFonts w:asciiTheme="minorHAnsi" w:hAnsiTheme="minorHAnsi" w:cstheme="minorHAnsi"/>
                  <w:sz w:val="20"/>
                  <w:szCs w:val="20"/>
                </w:rPr>
                <w:delText>Les projets de résolutions de la prochaine assemblée générale extraordinaire ou de tout organe équivalent (ou de celle ayant autorisé l'émission et le projet de procès-verbal du conseil d'administration ou du directoire, le cas échéant) ;</w:delText>
              </w:r>
            </w:del>
          </w:p>
        </w:tc>
        <w:tc>
          <w:tcPr>
            <w:tcW w:w="2619" w:type="dxa"/>
            <w:gridSpan w:val="2"/>
          </w:tcPr>
          <w:p w14:paraId="3B916E9C" w14:textId="7DE8EEF7" w:rsidR="009D06A2" w:rsidDel="00AB6540" w:rsidRDefault="009D06A2" w:rsidP="00D020E7">
            <w:pPr>
              <w:jc w:val="center"/>
              <w:rPr>
                <w:del w:id="316" w:author="Larissa BAHLOU KOULOU" w:date="2024-07-15T09:59:00Z"/>
                <w:rFonts w:ascii="Trebuchet MS" w:hAnsi="Trebuchet MS"/>
                <w:b/>
                <w:bCs/>
              </w:rPr>
            </w:pPr>
          </w:p>
          <w:p w14:paraId="0A14C841" w14:textId="6C246C38" w:rsidR="009D06A2" w:rsidDel="00AB6540" w:rsidRDefault="009D06A2" w:rsidP="00D020E7">
            <w:pPr>
              <w:jc w:val="center"/>
              <w:rPr>
                <w:del w:id="317" w:author="Larissa BAHLOU KOULOU" w:date="2024-07-15T09:59:00Z"/>
                <w:rFonts w:ascii="Trebuchet MS" w:hAnsi="Trebuchet MS"/>
                <w:b/>
                <w:bCs/>
              </w:rPr>
            </w:pPr>
          </w:p>
          <w:p w14:paraId="551EB526" w14:textId="7C790A9B" w:rsidR="00D020E7" w:rsidDel="00AB6540" w:rsidRDefault="009D06A2" w:rsidP="00D020E7">
            <w:pPr>
              <w:jc w:val="center"/>
              <w:rPr>
                <w:del w:id="318" w:author="Larissa BAHLOU KOULOU" w:date="2024-07-15T09:59:00Z"/>
                <w:rFonts w:ascii="Trebuchet MS" w:hAnsi="Trebuchet MS"/>
                <w:b/>
                <w:bCs/>
              </w:rPr>
            </w:pPr>
            <w:del w:id="319" w:author="Larissa BAHLOU KOULOU" w:date="2024-07-15T09:59:00Z">
              <w:r w:rsidDel="00AB6540">
                <w:rPr>
                  <w:rFonts w:ascii="Trebuchet MS" w:hAnsi="Trebuchet MS"/>
                  <w:b/>
                  <w:bCs/>
                </w:rPr>
                <w:delText>X</w:delText>
              </w:r>
            </w:del>
          </w:p>
        </w:tc>
        <w:tc>
          <w:tcPr>
            <w:tcW w:w="2620" w:type="dxa"/>
          </w:tcPr>
          <w:p w14:paraId="527AFF3B" w14:textId="4A98E008" w:rsidR="00D020E7" w:rsidDel="00AB6540" w:rsidRDefault="00D020E7" w:rsidP="00D020E7">
            <w:pPr>
              <w:jc w:val="center"/>
              <w:rPr>
                <w:del w:id="320" w:author="Larissa BAHLOU KOULOU" w:date="2024-07-15T09:59:00Z"/>
                <w:rFonts w:ascii="Trebuchet MS" w:hAnsi="Trebuchet MS"/>
                <w:b/>
                <w:bCs/>
              </w:rPr>
            </w:pPr>
          </w:p>
        </w:tc>
      </w:tr>
      <w:tr w:rsidR="00D020E7" w:rsidDel="00AB6540" w14:paraId="75A42D5B" w14:textId="67F48527" w:rsidTr="001A5102">
        <w:trPr>
          <w:del w:id="321" w:author="Larissa BAHLOU KOULOU" w:date="2024-07-15T09:59:00Z"/>
        </w:trPr>
        <w:tc>
          <w:tcPr>
            <w:tcW w:w="3823" w:type="dxa"/>
          </w:tcPr>
          <w:p w14:paraId="232C9AE7" w14:textId="12F86F79" w:rsidR="00D020E7" w:rsidDel="00AB6540" w:rsidRDefault="009D06A2" w:rsidP="00D020E7">
            <w:pPr>
              <w:jc w:val="center"/>
              <w:rPr>
                <w:del w:id="322" w:author="Larissa BAHLOU KOULOU" w:date="2024-07-15T09:59:00Z"/>
                <w:rFonts w:asciiTheme="minorHAnsi" w:hAnsiTheme="minorHAnsi" w:cstheme="minorHAnsi"/>
                <w:sz w:val="20"/>
                <w:szCs w:val="20"/>
              </w:rPr>
            </w:pPr>
            <w:del w:id="323" w:author="Larissa BAHLOU KOULOU" w:date="2024-07-15T09:59:00Z">
              <w:r w:rsidRPr="009D06A2" w:rsidDel="00AB6540">
                <w:rPr>
                  <w:rFonts w:asciiTheme="minorHAnsi" w:hAnsiTheme="minorHAnsi" w:cstheme="minorHAnsi"/>
                  <w:sz w:val="20"/>
                  <w:szCs w:val="20"/>
                </w:rPr>
                <w:delText>Le cas échéant, les projets de statuts ou d'actes constitutifs mis à jour postérieurement à l'assemblée générale extraordinaire ;</w:delText>
              </w:r>
            </w:del>
          </w:p>
        </w:tc>
        <w:tc>
          <w:tcPr>
            <w:tcW w:w="2619" w:type="dxa"/>
            <w:gridSpan w:val="2"/>
          </w:tcPr>
          <w:p w14:paraId="3F4CEC2B" w14:textId="5FD93565" w:rsidR="009D06A2" w:rsidDel="00AB6540" w:rsidRDefault="009D06A2" w:rsidP="00D020E7">
            <w:pPr>
              <w:jc w:val="center"/>
              <w:rPr>
                <w:del w:id="324" w:author="Larissa BAHLOU KOULOU" w:date="2024-07-15T09:59:00Z"/>
                <w:rFonts w:ascii="Trebuchet MS" w:hAnsi="Trebuchet MS"/>
                <w:b/>
                <w:bCs/>
              </w:rPr>
            </w:pPr>
          </w:p>
          <w:p w14:paraId="1733CA49" w14:textId="4595CE1C" w:rsidR="00D020E7" w:rsidDel="00AB6540" w:rsidRDefault="009D06A2" w:rsidP="00D020E7">
            <w:pPr>
              <w:jc w:val="center"/>
              <w:rPr>
                <w:del w:id="325" w:author="Larissa BAHLOU KOULOU" w:date="2024-07-15T09:59:00Z"/>
                <w:rFonts w:ascii="Trebuchet MS" w:hAnsi="Trebuchet MS"/>
                <w:b/>
                <w:bCs/>
              </w:rPr>
            </w:pPr>
            <w:del w:id="326" w:author="Larissa BAHLOU KOULOU" w:date="2024-07-15T09:59:00Z">
              <w:r w:rsidDel="00AB6540">
                <w:rPr>
                  <w:rFonts w:ascii="Trebuchet MS" w:hAnsi="Trebuchet MS"/>
                  <w:b/>
                  <w:bCs/>
                </w:rPr>
                <w:delText>X</w:delText>
              </w:r>
            </w:del>
          </w:p>
        </w:tc>
        <w:tc>
          <w:tcPr>
            <w:tcW w:w="2620" w:type="dxa"/>
          </w:tcPr>
          <w:p w14:paraId="013F54C8" w14:textId="1F10F0D9" w:rsidR="00D020E7" w:rsidDel="00AB6540" w:rsidRDefault="00D020E7" w:rsidP="00D020E7">
            <w:pPr>
              <w:jc w:val="center"/>
              <w:rPr>
                <w:del w:id="327" w:author="Larissa BAHLOU KOULOU" w:date="2024-07-15T09:59:00Z"/>
                <w:rFonts w:ascii="Trebuchet MS" w:hAnsi="Trebuchet MS"/>
                <w:b/>
                <w:bCs/>
              </w:rPr>
            </w:pPr>
          </w:p>
        </w:tc>
      </w:tr>
      <w:tr w:rsidR="00D020E7" w:rsidDel="00AB6540" w14:paraId="33B8B0B8" w14:textId="26B1636E" w:rsidTr="00AD6171">
        <w:trPr>
          <w:del w:id="328" w:author="Larissa BAHLOU KOULOU" w:date="2024-07-15T09:59:00Z"/>
        </w:trPr>
        <w:tc>
          <w:tcPr>
            <w:tcW w:w="3823" w:type="dxa"/>
          </w:tcPr>
          <w:p w14:paraId="366CFED0" w14:textId="1B9305CF" w:rsidR="00D020E7" w:rsidDel="00AB6540" w:rsidRDefault="009D06A2" w:rsidP="00D020E7">
            <w:pPr>
              <w:jc w:val="center"/>
              <w:rPr>
                <w:del w:id="329" w:author="Larissa BAHLOU KOULOU" w:date="2024-07-15T09:59:00Z"/>
                <w:rFonts w:asciiTheme="minorHAnsi" w:hAnsiTheme="minorHAnsi" w:cstheme="minorHAnsi"/>
                <w:sz w:val="20"/>
                <w:szCs w:val="20"/>
              </w:rPr>
            </w:pPr>
            <w:del w:id="330" w:author="Larissa BAHLOU KOULOU" w:date="2024-07-15T09:59:00Z">
              <w:r w:rsidRPr="009D06A2" w:rsidDel="00AB6540">
                <w:rPr>
                  <w:rFonts w:asciiTheme="minorHAnsi" w:hAnsiTheme="minorHAnsi" w:cstheme="minorHAnsi"/>
                  <w:sz w:val="20"/>
                  <w:szCs w:val="20"/>
                </w:rPr>
                <w:delText>Les pactes d'actionnaires et autres pactes ;</w:delText>
              </w:r>
            </w:del>
          </w:p>
        </w:tc>
        <w:tc>
          <w:tcPr>
            <w:tcW w:w="2619" w:type="dxa"/>
            <w:gridSpan w:val="2"/>
          </w:tcPr>
          <w:p w14:paraId="5F5DCAA5" w14:textId="66192541" w:rsidR="00D020E7" w:rsidDel="00AB6540" w:rsidRDefault="009D06A2" w:rsidP="00D020E7">
            <w:pPr>
              <w:jc w:val="center"/>
              <w:rPr>
                <w:del w:id="331" w:author="Larissa BAHLOU KOULOU" w:date="2024-07-15T09:59:00Z"/>
                <w:rFonts w:ascii="Trebuchet MS" w:hAnsi="Trebuchet MS"/>
                <w:b/>
                <w:bCs/>
              </w:rPr>
            </w:pPr>
            <w:del w:id="332" w:author="Larissa BAHLOU KOULOU" w:date="2024-07-15T09:59:00Z">
              <w:r w:rsidDel="00AB6540">
                <w:rPr>
                  <w:rFonts w:ascii="Trebuchet MS" w:hAnsi="Trebuchet MS"/>
                  <w:b/>
                  <w:bCs/>
                </w:rPr>
                <w:delText>X</w:delText>
              </w:r>
            </w:del>
          </w:p>
        </w:tc>
        <w:tc>
          <w:tcPr>
            <w:tcW w:w="2620" w:type="dxa"/>
          </w:tcPr>
          <w:p w14:paraId="0E782F3B" w14:textId="6DB7291E" w:rsidR="00D020E7" w:rsidDel="00AB6540" w:rsidRDefault="00D020E7" w:rsidP="00D020E7">
            <w:pPr>
              <w:jc w:val="center"/>
              <w:rPr>
                <w:del w:id="333" w:author="Larissa BAHLOU KOULOU" w:date="2024-07-15T09:59:00Z"/>
                <w:rFonts w:ascii="Trebuchet MS" w:hAnsi="Trebuchet MS"/>
                <w:b/>
                <w:bCs/>
              </w:rPr>
            </w:pPr>
          </w:p>
        </w:tc>
      </w:tr>
      <w:tr w:rsidR="00D020E7" w:rsidDel="00AB6540" w14:paraId="6303FC0B" w14:textId="7FEDBD80" w:rsidTr="00C40F39">
        <w:trPr>
          <w:del w:id="334" w:author="Larissa BAHLOU KOULOU" w:date="2024-07-15T09:59:00Z"/>
        </w:trPr>
        <w:tc>
          <w:tcPr>
            <w:tcW w:w="3823" w:type="dxa"/>
          </w:tcPr>
          <w:p w14:paraId="4F6044DB" w14:textId="26248237" w:rsidR="00D020E7" w:rsidDel="00AB6540" w:rsidRDefault="009D06A2" w:rsidP="00D020E7">
            <w:pPr>
              <w:jc w:val="center"/>
              <w:rPr>
                <w:del w:id="335" w:author="Larissa BAHLOU KOULOU" w:date="2024-07-15T09:59:00Z"/>
                <w:rFonts w:asciiTheme="minorHAnsi" w:hAnsiTheme="minorHAnsi" w:cstheme="minorHAnsi"/>
                <w:sz w:val="20"/>
                <w:szCs w:val="20"/>
              </w:rPr>
            </w:pPr>
            <w:del w:id="336" w:author="Larissa BAHLOU KOULOU" w:date="2024-07-15T09:59:00Z">
              <w:r w:rsidDel="00AB6540">
                <w:rPr>
                  <w:rFonts w:asciiTheme="minorHAnsi" w:hAnsiTheme="minorHAnsi" w:cstheme="minorHAnsi"/>
                  <w:sz w:val="20"/>
                  <w:szCs w:val="20"/>
                </w:rPr>
                <w:delText>Un extrait du casier judiciaire ou une déclaration sur l’honneur voir annexe III</w:delText>
              </w:r>
            </w:del>
          </w:p>
        </w:tc>
        <w:tc>
          <w:tcPr>
            <w:tcW w:w="2619" w:type="dxa"/>
            <w:gridSpan w:val="2"/>
          </w:tcPr>
          <w:p w14:paraId="1F18F817" w14:textId="61A44BD3" w:rsidR="00D020E7" w:rsidDel="00AB6540" w:rsidRDefault="00D020E7" w:rsidP="00D020E7">
            <w:pPr>
              <w:jc w:val="center"/>
              <w:rPr>
                <w:del w:id="337" w:author="Larissa BAHLOU KOULOU" w:date="2024-07-15T09:59:00Z"/>
                <w:rFonts w:ascii="Trebuchet MS" w:hAnsi="Trebuchet MS"/>
                <w:b/>
                <w:bCs/>
              </w:rPr>
            </w:pPr>
          </w:p>
        </w:tc>
        <w:tc>
          <w:tcPr>
            <w:tcW w:w="2620" w:type="dxa"/>
          </w:tcPr>
          <w:p w14:paraId="3B3E605F" w14:textId="76FDC14E" w:rsidR="00D020E7" w:rsidDel="00AB6540" w:rsidRDefault="00D020E7" w:rsidP="00D020E7">
            <w:pPr>
              <w:jc w:val="center"/>
              <w:rPr>
                <w:del w:id="338" w:author="Larissa BAHLOU KOULOU" w:date="2024-07-15T09:59:00Z"/>
                <w:rFonts w:ascii="Trebuchet MS" w:hAnsi="Trebuchet MS"/>
                <w:b/>
                <w:bCs/>
              </w:rPr>
            </w:pPr>
          </w:p>
        </w:tc>
      </w:tr>
      <w:tr w:rsidR="009D06A2" w:rsidDel="00AB6540" w14:paraId="341DC4F4" w14:textId="0D6CB3F2" w:rsidTr="000F42D6">
        <w:trPr>
          <w:del w:id="339" w:author="Larissa BAHLOU KOULOU" w:date="2024-07-15T09:59:00Z"/>
        </w:trPr>
        <w:tc>
          <w:tcPr>
            <w:tcW w:w="3823" w:type="dxa"/>
          </w:tcPr>
          <w:p w14:paraId="7EF3B1FE" w14:textId="35662B92" w:rsidR="009D06A2" w:rsidDel="00AB6540" w:rsidRDefault="009D06A2" w:rsidP="00D020E7">
            <w:pPr>
              <w:jc w:val="center"/>
              <w:rPr>
                <w:del w:id="340" w:author="Larissa BAHLOU KOULOU" w:date="2024-07-15T09:59:00Z"/>
                <w:rFonts w:asciiTheme="minorHAnsi" w:hAnsiTheme="minorHAnsi" w:cstheme="minorHAnsi"/>
                <w:sz w:val="20"/>
                <w:szCs w:val="20"/>
              </w:rPr>
            </w:pPr>
            <w:del w:id="341" w:author="Larissa BAHLOU KOULOU" w:date="2024-07-15T09:59:00Z">
              <w:r w:rsidDel="00AB6540">
                <w:rPr>
                  <w:rFonts w:asciiTheme="minorHAnsi" w:hAnsiTheme="minorHAnsi" w:cstheme="minorHAnsi"/>
                  <w:sz w:val="20"/>
                  <w:szCs w:val="20"/>
                </w:rPr>
                <w:delText>Les documents spécifiques à chaque dossier (contrats importants, accords commerciaux, etc.)</w:delText>
              </w:r>
            </w:del>
          </w:p>
        </w:tc>
        <w:tc>
          <w:tcPr>
            <w:tcW w:w="5239" w:type="dxa"/>
            <w:gridSpan w:val="3"/>
          </w:tcPr>
          <w:p w14:paraId="5F3D530A" w14:textId="2BA24DAB" w:rsidR="009D06A2" w:rsidDel="00AB6540" w:rsidRDefault="009D06A2" w:rsidP="00D020E7">
            <w:pPr>
              <w:jc w:val="center"/>
              <w:rPr>
                <w:del w:id="342" w:author="Larissa BAHLOU KOULOU" w:date="2024-07-15T09:59:00Z"/>
                <w:rFonts w:ascii="Trebuchet MS" w:hAnsi="Trebuchet MS"/>
                <w:b/>
                <w:bCs/>
              </w:rPr>
            </w:pPr>
          </w:p>
          <w:p w14:paraId="660049D8" w14:textId="31B1CF5B" w:rsidR="009D06A2" w:rsidDel="00AB6540" w:rsidRDefault="009D06A2" w:rsidP="00D020E7">
            <w:pPr>
              <w:jc w:val="center"/>
              <w:rPr>
                <w:del w:id="343" w:author="Larissa BAHLOU KOULOU" w:date="2024-07-15T09:59:00Z"/>
                <w:rFonts w:ascii="Trebuchet MS" w:hAnsi="Trebuchet MS"/>
                <w:b/>
                <w:bCs/>
              </w:rPr>
            </w:pPr>
            <w:del w:id="344" w:author="Larissa BAHLOU KOULOU" w:date="2024-07-15T09:59:00Z">
              <w:r w:rsidDel="00AB6540">
                <w:rPr>
                  <w:rFonts w:ascii="Trebuchet MS" w:hAnsi="Trebuchet MS"/>
                  <w:b/>
                  <w:bCs/>
                </w:rPr>
                <w:delText>X</w:delText>
              </w:r>
            </w:del>
          </w:p>
        </w:tc>
      </w:tr>
      <w:tr w:rsidR="009D06A2" w:rsidDel="00AB6540" w14:paraId="3A78FB37" w14:textId="3BAA3D6F" w:rsidTr="005D303F">
        <w:trPr>
          <w:del w:id="345" w:author="Larissa BAHLOU KOULOU" w:date="2024-07-15T09:59:00Z"/>
        </w:trPr>
        <w:tc>
          <w:tcPr>
            <w:tcW w:w="3823" w:type="dxa"/>
          </w:tcPr>
          <w:p w14:paraId="1C8D2AC5" w14:textId="1B7BCC8F" w:rsidR="009D06A2" w:rsidDel="00AB6540" w:rsidRDefault="009D06A2" w:rsidP="00D020E7">
            <w:pPr>
              <w:jc w:val="center"/>
              <w:rPr>
                <w:del w:id="346" w:author="Larissa BAHLOU KOULOU" w:date="2024-07-15T09:59:00Z"/>
                <w:rFonts w:asciiTheme="minorHAnsi" w:hAnsiTheme="minorHAnsi" w:cstheme="minorHAnsi"/>
                <w:sz w:val="20"/>
                <w:szCs w:val="20"/>
              </w:rPr>
            </w:pPr>
            <w:del w:id="347" w:author="Larissa BAHLOU KOULOU" w:date="2024-07-15T09:59:00Z">
              <w:r w:rsidRPr="009D06A2" w:rsidDel="00AB6540">
                <w:rPr>
                  <w:rFonts w:asciiTheme="minorHAnsi" w:hAnsiTheme="minorHAnsi" w:cstheme="minorHAnsi"/>
                  <w:sz w:val="20"/>
                  <w:szCs w:val="20"/>
                </w:rPr>
                <w:delText>S’agissant des actions et des titres donnant accès au capital, tout document relatif à des opérations d'apport, de fusion ou de transformation de la société intervenues au cours de la période qui précède l'introduction pour laquelle des données financières historiques sont présentées, accompagné des rapports des commissaires à la fusion ou aux apports et de tout rapport spécial établi pour l'opération concernée par les contrôleurs légaux.</w:delText>
              </w:r>
            </w:del>
          </w:p>
        </w:tc>
        <w:tc>
          <w:tcPr>
            <w:tcW w:w="5239" w:type="dxa"/>
            <w:gridSpan w:val="3"/>
          </w:tcPr>
          <w:p w14:paraId="0C3A6526" w14:textId="7763460A" w:rsidR="009D06A2" w:rsidDel="00AB6540" w:rsidRDefault="009D06A2" w:rsidP="00D020E7">
            <w:pPr>
              <w:jc w:val="center"/>
              <w:rPr>
                <w:del w:id="348" w:author="Larissa BAHLOU KOULOU" w:date="2024-07-15T09:59:00Z"/>
                <w:rFonts w:ascii="Trebuchet MS" w:hAnsi="Trebuchet MS"/>
                <w:b/>
                <w:bCs/>
              </w:rPr>
            </w:pPr>
          </w:p>
          <w:p w14:paraId="3CEF5CAC" w14:textId="3682E166" w:rsidR="009D06A2" w:rsidDel="00AB6540" w:rsidRDefault="009D06A2" w:rsidP="00D020E7">
            <w:pPr>
              <w:jc w:val="center"/>
              <w:rPr>
                <w:del w:id="349" w:author="Larissa BAHLOU KOULOU" w:date="2024-07-15T09:59:00Z"/>
                <w:rFonts w:ascii="Trebuchet MS" w:hAnsi="Trebuchet MS"/>
                <w:b/>
                <w:bCs/>
              </w:rPr>
            </w:pPr>
          </w:p>
          <w:p w14:paraId="68C2068B" w14:textId="560DD1F5" w:rsidR="009D06A2" w:rsidDel="00AB6540" w:rsidRDefault="009D06A2" w:rsidP="00D020E7">
            <w:pPr>
              <w:jc w:val="center"/>
              <w:rPr>
                <w:del w:id="350" w:author="Larissa BAHLOU KOULOU" w:date="2024-07-15T09:59:00Z"/>
                <w:rFonts w:ascii="Trebuchet MS" w:hAnsi="Trebuchet MS"/>
                <w:b/>
                <w:bCs/>
              </w:rPr>
            </w:pPr>
          </w:p>
          <w:p w14:paraId="6EAE9437" w14:textId="0AB77904" w:rsidR="009D06A2" w:rsidDel="00AB6540" w:rsidRDefault="009D06A2" w:rsidP="009D06A2">
            <w:pPr>
              <w:jc w:val="center"/>
              <w:rPr>
                <w:del w:id="351" w:author="Larissa BAHLOU KOULOU" w:date="2024-07-15T09:59:00Z"/>
                <w:rFonts w:ascii="Trebuchet MS" w:hAnsi="Trebuchet MS"/>
                <w:b/>
                <w:bCs/>
              </w:rPr>
            </w:pPr>
            <w:del w:id="352" w:author="Larissa BAHLOU KOULOU" w:date="2024-07-15T09:59:00Z">
              <w:r w:rsidDel="00AB6540">
                <w:rPr>
                  <w:rFonts w:ascii="Trebuchet MS" w:hAnsi="Trebuchet MS"/>
                  <w:b/>
                  <w:bCs/>
                </w:rPr>
                <w:delText>X</w:delText>
              </w:r>
            </w:del>
          </w:p>
        </w:tc>
      </w:tr>
      <w:tr w:rsidR="00D020E7" w:rsidDel="00AB6540" w14:paraId="2ECFAF72" w14:textId="64CDCF38" w:rsidTr="00825308">
        <w:trPr>
          <w:del w:id="353" w:author="Larissa BAHLOU KOULOU" w:date="2024-07-15T09:59:00Z"/>
        </w:trPr>
        <w:tc>
          <w:tcPr>
            <w:tcW w:w="3823" w:type="dxa"/>
          </w:tcPr>
          <w:p w14:paraId="4E4A42EC" w14:textId="5F40354D" w:rsidR="00D020E7" w:rsidDel="00AB6540" w:rsidRDefault="009D06A2" w:rsidP="00D020E7">
            <w:pPr>
              <w:jc w:val="center"/>
              <w:rPr>
                <w:del w:id="354" w:author="Larissa BAHLOU KOULOU" w:date="2024-07-15T09:59:00Z"/>
                <w:rFonts w:asciiTheme="minorHAnsi" w:hAnsiTheme="minorHAnsi" w:cstheme="minorHAnsi"/>
                <w:sz w:val="20"/>
                <w:szCs w:val="20"/>
              </w:rPr>
            </w:pPr>
            <w:del w:id="355" w:author="Larissa BAHLOU KOULOU" w:date="2024-07-15T09:59:00Z">
              <w:r w:rsidDel="00AB6540">
                <w:rPr>
                  <w:rFonts w:asciiTheme="minorHAnsi" w:hAnsiTheme="minorHAnsi" w:cstheme="minorHAnsi"/>
                  <w:sz w:val="20"/>
                  <w:szCs w:val="20"/>
                </w:rPr>
                <w:delText>Le calendrier prévisionnel de l’opération</w:delText>
              </w:r>
            </w:del>
          </w:p>
        </w:tc>
        <w:tc>
          <w:tcPr>
            <w:tcW w:w="2619" w:type="dxa"/>
            <w:gridSpan w:val="2"/>
          </w:tcPr>
          <w:p w14:paraId="58D1CCA4" w14:textId="4DE869DD" w:rsidR="00D020E7" w:rsidDel="00AB6540" w:rsidRDefault="009D06A2" w:rsidP="00D020E7">
            <w:pPr>
              <w:jc w:val="center"/>
              <w:rPr>
                <w:del w:id="356" w:author="Larissa BAHLOU KOULOU" w:date="2024-07-15T09:59:00Z"/>
                <w:rFonts w:ascii="Trebuchet MS" w:hAnsi="Trebuchet MS"/>
                <w:b/>
                <w:bCs/>
              </w:rPr>
            </w:pPr>
            <w:del w:id="357" w:author="Larissa BAHLOU KOULOU" w:date="2024-07-15T09:59:00Z">
              <w:r w:rsidDel="00AB6540">
                <w:rPr>
                  <w:rFonts w:ascii="Trebuchet MS" w:hAnsi="Trebuchet MS"/>
                  <w:b/>
                  <w:bCs/>
                </w:rPr>
                <w:delText>X</w:delText>
              </w:r>
            </w:del>
          </w:p>
        </w:tc>
        <w:tc>
          <w:tcPr>
            <w:tcW w:w="2620" w:type="dxa"/>
          </w:tcPr>
          <w:p w14:paraId="11F63EB0" w14:textId="683217F4" w:rsidR="00D020E7" w:rsidDel="00AB6540" w:rsidRDefault="00D020E7" w:rsidP="00D020E7">
            <w:pPr>
              <w:jc w:val="center"/>
              <w:rPr>
                <w:del w:id="358" w:author="Larissa BAHLOU KOULOU" w:date="2024-07-15T09:59:00Z"/>
                <w:rFonts w:ascii="Trebuchet MS" w:hAnsi="Trebuchet MS"/>
                <w:b/>
                <w:bCs/>
              </w:rPr>
            </w:pPr>
          </w:p>
        </w:tc>
      </w:tr>
      <w:tr w:rsidR="009D06A2" w:rsidDel="00AB6540" w14:paraId="2418265C" w14:textId="51CFD556" w:rsidTr="009F22F7">
        <w:trPr>
          <w:del w:id="359" w:author="Larissa BAHLOU KOULOU" w:date="2024-07-15T09:59:00Z"/>
        </w:trPr>
        <w:tc>
          <w:tcPr>
            <w:tcW w:w="3823" w:type="dxa"/>
          </w:tcPr>
          <w:p w14:paraId="708A6328" w14:textId="23B72F3C" w:rsidR="009D06A2" w:rsidDel="00AB6540" w:rsidRDefault="009D06A2" w:rsidP="009D06A2">
            <w:pPr>
              <w:jc w:val="center"/>
              <w:rPr>
                <w:del w:id="360" w:author="Larissa BAHLOU KOULOU" w:date="2024-07-15T09:59:00Z"/>
                <w:rFonts w:asciiTheme="minorHAnsi" w:hAnsiTheme="minorHAnsi" w:cstheme="minorHAnsi"/>
                <w:sz w:val="20"/>
                <w:szCs w:val="20"/>
              </w:rPr>
            </w:pPr>
            <w:del w:id="361" w:author="Larissa BAHLOU KOULOU" w:date="2024-07-15T09:59:00Z">
              <w:r w:rsidRPr="009D06A2" w:rsidDel="00AB6540">
                <w:rPr>
                  <w:rFonts w:asciiTheme="minorHAnsi" w:hAnsiTheme="minorHAnsi" w:cstheme="minorHAnsi"/>
                  <w:sz w:val="20"/>
                  <w:szCs w:val="20"/>
                </w:rPr>
                <w:delText xml:space="preserve">Tout document de présentation de l'activité et/ou du projet de l'émetteur établi dans le cadre de l'opération. </w:delText>
              </w:r>
            </w:del>
          </w:p>
        </w:tc>
        <w:tc>
          <w:tcPr>
            <w:tcW w:w="5239" w:type="dxa"/>
            <w:gridSpan w:val="3"/>
          </w:tcPr>
          <w:p w14:paraId="0B4C5D15" w14:textId="459BE95D" w:rsidR="009D06A2" w:rsidDel="00AB6540" w:rsidRDefault="009D06A2" w:rsidP="009D06A2">
            <w:pPr>
              <w:jc w:val="center"/>
              <w:rPr>
                <w:del w:id="362" w:author="Larissa BAHLOU KOULOU" w:date="2024-07-15T09:59:00Z"/>
                <w:rFonts w:ascii="Trebuchet MS" w:hAnsi="Trebuchet MS"/>
                <w:b/>
                <w:bCs/>
              </w:rPr>
            </w:pPr>
          </w:p>
          <w:p w14:paraId="080ADEF6" w14:textId="056A15B8" w:rsidR="009D06A2" w:rsidDel="00AB6540" w:rsidRDefault="009D06A2" w:rsidP="009D06A2">
            <w:pPr>
              <w:jc w:val="center"/>
              <w:rPr>
                <w:del w:id="363" w:author="Larissa BAHLOU KOULOU" w:date="2024-07-15T09:59:00Z"/>
                <w:rFonts w:ascii="Trebuchet MS" w:hAnsi="Trebuchet MS"/>
                <w:b/>
                <w:bCs/>
              </w:rPr>
            </w:pPr>
            <w:del w:id="364" w:author="Larissa BAHLOU KOULOU" w:date="2024-07-15T09:59:00Z">
              <w:r w:rsidDel="00AB6540">
                <w:rPr>
                  <w:rFonts w:ascii="Trebuchet MS" w:hAnsi="Trebuchet MS"/>
                  <w:b/>
                  <w:bCs/>
                </w:rPr>
                <w:delText>X</w:delText>
              </w:r>
            </w:del>
          </w:p>
        </w:tc>
      </w:tr>
      <w:tr w:rsidR="009D06A2" w:rsidDel="00AB6540" w14:paraId="3725A13B" w14:textId="74929A5F" w:rsidTr="005C707F">
        <w:trPr>
          <w:del w:id="365" w:author="Larissa BAHLOU KOULOU" w:date="2024-07-15T09:59:00Z"/>
        </w:trPr>
        <w:tc>
          <w:tcPr>
            <w:tcW w:w="3823" w:type="dxa"/>
          </w:tcPr>
          <w:p w14:paraId="2AF0E7DD" w14:textId="5E03707F" w:rsidR="009D06A2" w:rsidDel="00AB6540" w:rsidRDefault="009D06A2" w:rsidP="009D06A2">
            <w:pPr>
              <w:jc w:val="center"/>
              <w:rPr>
                <w:del w:id="366" w:author="Larissa BAHLOU KOULOU" w:date="2024-07-15T09:59:00Z"/>
                <w:rFonts w:asciiTheme="minorHAnsi" w:hAnsiTheme="minorHAnsi" w:cstheme="minorHAnsi"/>
                <w:sz w:val="20"/>
                <w:szCs w:val="20"/>
              </w:rPr>
            </w:pPr>
            <w:del w:id="367" w:author="Larissa BAHLOU KOULOU" w:date="2024-07-15T09:59:00Z">
              <w:r w:rsidRPr="009D06A2" w:rsidDel="00AB6540">
                <w:rPr>
                  <w:rFonts w:asciiTheme="minorHAnsi" w:hAnsiTheme="minorHAnsi" w:cstheme="minorHAnsi"/>
                  <w:sz w:val="20"/>
                  <w:szCs w:val="20"/>
                </w:rPr>
                <w:delText>Une revue de presse de l'émetteur.</w:delText>
              </w:r>
            </w:del>
          </w:p>
        </w:tc>
        <w:tc>
          <w:tcPr>
            <w:tcW w:w="5239" w:type="dxa"/>
            <w:gridSpan w:val="3"/>
          </w:tcPr>
          <w:p w14:paraId="76FBDBA1" w14:textId="1D983E16" w:rsidR="009D06A2" w:rsidDel="00AB6540" w:rsidRDefault="009D06A2" w:rsidP="009D06A2">
            <w:pPr>
              <w:jc w:val="center"/>
              <w:rPr>
                <w:del w:id="368" w:author="Larissa BAHLOU KOULOU" w:date="2024-07-15T09:59:00Z"/>
                <w:rFonts w:ascii="Trebuchet MS" w:hAnsi="Trebuchet MS"/>
                <w:b/>
                <w:bCs/>
              </w:rPr>
            </w:pPr>
            <w:del w:id="369" w:author="Larissa BAHLOU KOULOU" w:date="2024-07-15T09:59:00Z">
              <w:r w:rsidDel="00AB6540">
                <w:rPr>
                  <w:rFonts w:ascii="Trebuchet MS" w:hAnsi="Trebuchet MS"/>
                  <w:b/>
                  <w:bCs/>
                </w:rPr>
                <w:delText>X</w:delText>
              </w:r>
            </w:del>
          </w:p>
        </w:tc>
      </w:tr>
      <w:tr w:rsidR="00C043BA" w:rsidDel="00AB6540" w14:paraId="310C5B27" w14:textId="7D54E032" w:rsidTr="005C707F">
        <w:trPr>
          <w:ins w:id="370" w:author="Didier LOUKAKOU" w:date="2024-07-12T18:50:00Z"/>
          <w:del w:id="371" w:author="Larissa BAHLOU KOULOU" w:date="2024-07-15T09:59:00Z"/>
        </w:trPr>
        <w:tc>
          <w:tcPr>
            <w:tcW w:w="3823" w:type="dxa"/>
          </w:tcPr>
          <w:p w14:paraId="01796859" w14:textId="4F65DF63" w:rsidR="00C043BA" w:rsidRPr="009D06A2" w:rsidDel="00AB6540" w:rsidRDefault="00C043BA" w:rsidP="009D06A2">
            <w:pPr>
              <w:jc w:val="center"/>
              <w:rPr>
                <w:ins w:id="372" w:author="Didier LOUKAKOU" w:date="2024-07-12T18:50:00Z"/>
                <w:del w:id="373" w:author="Larissa BAHLOU KOULOU" w:date="2024-07-15T09:59:00Z"/>
                <w:rFonts w:asciiTheme="minorHAnsi" w:hAnsiTheme="minorHAnsi" w:cstheme="minorHAnsi"/>
                <w:sz w:val="20"/>
                <w:szCs w:val="20"/>
              </w:rPr>
            </w:pPr>
            <w:ins w:id="374" w:author="Didier LOUKAKOU" w:date="2024-07-12T18:50:00Z">
              <w:del w:id="375" w:author="Larissa BAHLOU KOULOU" w:date="2024-07-15T09:59:00Z">
                <w:r w:rsidDel="00AB6540">
                  <w:rPr>
                    <w:rFonts w:asciiTheme="minorHAnsi" w:hAnsiTheme="minorHAnsi" w:cstheme="minorHAnsi"/>
                    <w:sz w:val="20"/>
                    <w:szCs w:val="20"/>
                  </w:rPr>
                  <w:delText>Etats financiers des trois (</w:delText>
                </w:r>
              </w:del>
            </w:ins>
            <w:ins w:id="376" w:author="Didier LOUKAKOU" w:date="2024-07-12T18:51:00Z">
              <w:del w:id="377" w:author="Larissa BAHLOU KOULOU" w:date="2024-07-15T09:59:00Z">
                <w:r w:rsidDel="00AB6540">
                  <w:rPr>
                    <w:rFonts w:asciiTheme="minorHAnsi" w:hAnsiTheme="minorHAnsi" w:cstheme="minorHAnsi"/>
                    <w:sz w:val="20"/>
                    <w:szCs w:val="20"/>
                  </w:rPr>
                  <w:delText>3) derniers exercices accompagnés des rapports des CAC.</w:delText>
                </w:r>
              </w:del>
            </w:ins>
          </w:p>
        </w:tc>
        <w:tc>
          <w:tcPr>
            <w:tcW w:w="5239" w:type="dxa"/>
            <w:gridSpan w:val="3"/>
          </w:tcPr>
          <w:p w14:paraId="29A4C453" w14:textId="1237AF83" w:rsidR="00C043BA" w:rsidDel="00AB6540" w:rsidRDefault="00C043BA" w:rsidP="009D06A2">
            <w:pPr>
              <w:jc w:val="center"/>
              <w:rPr>
                <w:ins w:id="378" w:author="Didier LOUKAKOU" w:date="2024-07-12T18:50:00Z"/>
                <w:del w:id="379" w:author="Larissa BAHLOU KOULOU" w:date="2024-07-15T09:59:00Z"/>
                <w:rFonts w:ascii="Trebuchet MS" w:hAnsi="Trebuchet MS"/>
                <w:b/>
                <w:bCs/>
              </w:rPr>
            </w:pPr>
          </w:p>
        </w:tc>
      </w:tr>
    </w:tbl>
    <w:p w14:paraId="4539C6DA" w14:textId="77777777" w:rsidR="00DF157D" w:rsidRDefault="00DF157D" w:rsidP="00DF157D">
      <w:pPr>
        <w:rPr>
          <w:rFonts w:ascii="Trebuchet MS" w:hAnsi="Trebuchet MS"/>
          <w:b/>
          <w:bCs/>
        </w:rPr>
      </w:pPr>
    </w:p>
    <w:p w14:paraId="62CF35AD" w14:textId="3F9A1B67" w:rsidR="00A06C45" w:rsidRDefault="00A06C45" w:rsidP="00A06C45">
      <w:pPr>
        <w:pStyle w:val="NormalWeb"/>
        <w:jc w:val="both"/>
        <w:rPr>
          <w:ins w:id="380" w:author="Larissa BAHLOU KOULOU [2]" w:date="2024-08-08T15:06:00Z"/>
          <w:rFonts w:ascii="Trebuchet MS" w:hAnsi="Trebuchet MS"/>
          <w:b/>
          <w:bCs/>
        </w:rPr>
      </w:pPr>
      <w:ins w:id="381" w:author="Larissa BAHLOU KOULOU [2]" w:date="2024-08-08T15:06:00Z">
        <w:r>
          <w:rPr>
            <w:rFonts w:ascii="Trebuchet MS" w:hAnsi="Trebuchet MS"/>
            <w:b/>
            <w:bCs/>
          </w:rPr>
          <w:t>ARTICLE 6 – ENTREE EN VIGUEUR</w:t>
        </w:r>
      </w:ins>
    </w:p>
    <w:p w14:paraId="424B21C3" w14:textId="77777777" w:rsidR="00A06C45" w:rsidRDefault="00A06C45" w:rsidP="00A06C45">
      <w:pPr>
        <w:pStyle w:val="Normal6"/>
        <w:shd w:val="clear" w:color="auto" w:fill="FFFFFF"/>
        <w:jc w:val="both"/>
        <w:rPr>
          <w:ins w:id="382" w:author="Larissa BAHLOU KOULOU [2]" w:date="2024-08-08T15:06:00Z"/>
          <w:rFonts w:asciiTheme="minorHAnsi" w:hAnsiTheme="minorHAnsi" w:cstheme="minorHAnsi"/>
          <w:sz w:val="20"/>
          <w:szCs w:val="20"/>
        </w:rPr>
      </w:pPr>
      <w:ins w:id="383" w:author="Larissa BAHLOU KOULOU [2]" w:date="2024-08-08T15:06:00Z">
        <w:r>
          <w:rPr>
            <w:rFonts w:asciiTheme="minorHAnsi" w:hAnsiTheme="minorHAnsi" w:cstheme="minorHAnsi"/>
            <w:sz w:val="20"/>
            <w:szCs w:val="20"/>
          </w:rPr>
          <w:t>La présente instruction, qui entre en vigueur à la date de sa signature, sera publiée sur le site internet de la COSUMAF et sur tout autre support précisé par la COSUMAF.</w:t>
        </w:r>
      </w:ins>
    </w:p>
    <w:p w14:paraId="575B0F9A" w14:textId="77777777" w:rsidR="00A06C45" w:rsidRDefault="00A06C45" w:rsidP="00A06C45">
      <w:pPr>
        <w:pStyle w:val="Normal6"/>
        <w:shd w:val="clear" w:color="auto" w:fill="FFFFFF"/>
        <w:jc w:val="both"/>
        <w:rPr>
          <w:ins w:id="384" w:author="Larissa BAHLOU KOULOU [2]" w:date="2024-08-08T15:06:00Z"/>
          <w:rFonts w:asciiTheme="minorHAnsi" w:hAnsiTheme="minorHAnsi" w:cstheme="minorHAnsi"/>
          <w:sz w:val="20"/>
          <w:szCs w:val="20"/>
        </w:rPr>
      </w:pPr>
    </w:p>
    <w:p w14:paraId="5B727803" w14:textId="77777777" w:rsidR="00A06C45" w:rsidRDefault="00A06C45" w:rsidP="00A06C45">
      <w:pPr>
        <w:pStyle w:val="Normal6"/>
        <w:shd w:val="clear" w:color="auto" w:fill="FFFFFF"/>
        <w:jc w:val="both"/>
        <w:rPr>
          <w:ins w:id="385" w:author="Larissa BAHLOU KOULOU [2]" w:date="2024-08-08T15:06:00Z"/>
          <w:rFonts w:asciiTheme="minorHAnsi" w:hAnsiTheme="minorHAnsi" w:cstheme="minorHAnsi"/>
          <w:sz w:val="20"/>
          <w:szCs w:val="20"/>
        </w:rPr>
      </w:pPr>
    </w:p>
    <w:p w14:paraId="5172E89A" w14:textId="77777777" w:rsidR="00A06C45" w:rsidRDefault="00A06C45" w:rsidP="00A06C45">
      <w:pPr>
        <w:pStyle w:val="Normal6"/>
        <w:shd w:val="clear" w:color="auto" w:fill="FFFFFF"/>
        <w:spacing w:before="120" w:beforeAutospacing="0" w:after="0" w:afterAutospacing="0"/>
        <w:rPr>
          <w:ins w:id="386" w:author="Larissa BAHLOU KOULOU [2]" w:date="2024-08-08T15:06:00Z"/>
          <w:rFonts w:asciiTheme="minorHAnsi" w:hAnsiTheme="minorHAnsi" w:cstheme="minorHAnsi"/>
          <w:sz w:val="20"/>
          <w:szCs w:val="20"/>
        </w:rPr>
      </w:pPr>
      <w:ins w:id="387" w:author="Larissa BAHLOU KOULOU [2]" w:date="2024-08-08T15:06:00Z">
        <w:r>
          <w:rPr>
            <w:rFonts w:asciiTheme="minorHAnsi" w:hAnsiTheme="minorHAnsi" w:cstheme="minorHAnsi"/>
            <w:sz w:val="20"/>
            <w:szCs w:val="20"/>
          </w:rPr>
          <w:t xml:space="preserve">                                                                                                                            Fait à Libreville, le xxx 2024</w:t>
        </w:r>
      </w:ins>
    </w:p>
    <w:p w14:paraId="405229CC" w14:textId="77777777" w:rsidR="00A06C45" w:rsidRDefault="00A06C45" w:rsidP="00A06C45">
      <w:pPr>
        <w:pStyle w:val="Normal6"/>
        <w:shd w:val="clear" w:color="auto" w:fill="FFFFFF"/>
        <w:spacing w:before="120" w:beforeAutospacing="0" w:after="0" w:afterAutospacing="0"/>
        <w:jc w:val="both"/>
        <w:rPr>
          <w:ins w:id="388" w:author="Larissa BAHLOU KOULOU [2]" w:date="2024-08-08T15:06:00Z"/>
          <w:rFonts w:asciiTheme="minorHAnsi" w:hAnsiTheme="minorHAnsi" w:cstheme="minorHAnsi"/>
          <w:sz w:val="20"/>
          <w:szCs w:val="20"/>
        </w:rPr>
      </w:pPr>
      <w:ins w:id="389" w:author="Larissa BAHLOU KOULOU [2]" w:date="2024-08-08T15:06:00Z">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Pour la COSUMAF</w:t>
        </w:r>
      </w:ins>
    </w:p>
    <w:p w14:paraId="2B1A4663" w14:textId="77777777" w:rsidR="00A06C45" w:rsidRDefault="00A06C45" w:rsidP="00A06C45">
      <w:pPr>
        <w:pStyle w:val="Normal6"/>
        <w:shd w:val="clear" w:color="auto" w:fill="FFFFFF"/>
        <w:spacing w:before="120" w:beforeAutospacing="0" w:after="0" w:afterAutospacing="0"/>
        <w:jc w:val="both"/>
        <w:rPr>
          <w:ins w:id="390" w:author="Larissa BAHLOU KOULOU [2]" w:date="2024-08-08T15:06:00Z"/>
          <w:rFonts w:asciiTheme="minorHAnsi" w:hAnsiTheme="minorHAnsi" w:cstheme="minorHAnsi"/>
          <w:sz w:val="20"/>
          <w:szCs w:val="20"/>
        </w:rPr>
      </w:pPr>
      <w:ins w:id="391" w:author="Larissa BAHLOU KOULOU [2]" w:date="2024-08-08T15:06:00Z">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La Présidente</w:t>
        </w:r>
      </w:ins>
    </w:p>
    <w:p w14:paraId="2A0AFE30" w14:textId="77777777" w:rsidR="00A06C45" w:rsidRDefault="00A06C45" w:rsidP="00A06C45">
      <w:pPr>
        <w:pStyle w:val="Normal6"/>
        <w:shd w:val="clear" w:color="auto" w:fill="FFFFFF"/>
        <w:spacing w:before="120" w:beforeAutospacing="0" w:after="0" w:afterAutospacing="0"/>
        <w:jc w:val="both"/>
        <w:rPr>
          <w:ins w:id="392" w:author="Larissa BAHLOU KOULOU [2]" w:date="2024-08-08T15:06:00Z"/>
          <w:rFonts w:asciiTheme="minorHAnsi" w:hAnsiTheme="minorHAnsi" w:cstheme="minorHAnsi"/>
          <w:sz w:val="20"/>
          <w:szCs w:val="20"/>
        </w:rPr>
      </w:pPr>
    </w:p>
    <w:p w14:paraId="02C63016" w14:textId="77777777" w:rsidR="00A06C45" w:rsidRDefault="00A06C45" w:rsidP="00A06C45">
      <w:pPr>
        <w:pStyle w:val="Normal6"/>
        <w:shd w:val="clear" w:color="auto" w:fill="FFFFFF"/>
        <w:spacing w:before="120" w:beforeAutospacing="0" w:after="0" w:afterAutospacing="0"/>
        <w:jc w:val="both"/>
        <w:rPr>
          <w:ins w:id="393" w:author="Larissa BAHLOU KOULOU [2]" w:date="2024-08-08T15:06:00Z"/>
          <w:rFonts w:asciiTheme="minorHAnsi" w:hAnsiTheme="minorHAnsi" w:cstheme="minorHAnsi"/>
          <w:sz w:val="20"/>
          <w:szCs w:val="20"/>
        </w:rPr>
      </w:pPr>
    </w:p>
    <w:p w14:paraId="082F7BC3" w14:textId="77777777" w:rsidR="00A06C45" w:rsidRDefault="00A06C45" w:rsidP="00A06C45">
      <w:pPr>
        <w:pStyle w:val="Normal6"/>
        <w:shd w:val="clear" w:color="auto" w:fill="FFFFFF"/>
        <w:spacing w:before="120" w:beforeAutospacing="0" w:after="0" w:afterAutospacing="0"/>
        <w:jc w:val="both"/>
        <w:rPr>
          <w:ins w:id="394" w:author="Larissa BAHLOU KOULOU [2]" w:date="2024-08-08T15:06:00Z"/>
          <w:rFonts w:asciiTheme="minorHAnsi" w:hAnsiTheme="minorHAnsi" w:cstheme="minorHAnsi"/>
          <w:sz w:val="20"/>
          <w:szCs w:val="20"/>
        </w:rPr>
      </w:pPr>
    </w:p>
    <w:p w14:paraId="3C8C9265" w14:textId="20AB8B10" w:rsidR="00157DD0" w:rsidRPr="006C460B" w:rsidRDefault="00A06C45" w:rsidP="00A06C45">
      <w:pPr>
        <w:rPr>
          <w:rFonts w:ascii="Trebuchet MS" w:hAnsi="Trebuchet MS"/>
          <w:b/>
          <w:bCs/>
        </w:rPr>
      </w:pPr>
      <w:ins w:id="395" w:author="Larissa BAHLOU KOULOU [2]" w:date="2024-08-08T15:06:00Z">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Jacqueline ADIABA-NKEMBE</w:t>
        </w:r>
      </w:ins>
      <w:r w:rsidR="00AC4D54">
        <w:rPr>
          <w:rFonts w:ascii="Trebuchet MS" w:hAnsi="Trebuchet MS"/>
          <w:b/>
          <w:bCs/>
        </w:rPr>
        <w:br w:type="page"/>
      </w:r>
    </w:p>
    <w:p w14:paraId="1E00F859" w14:textId="77777777" w:rsidR="00157DD0" w:rsidRDefault="00157DD0" w:rsidP="00AC4D54">
      <w:pPr>
        <w:jc w:val="center"/>
        <w:rPr>
          <w:b/>
          <w:bCs/>
          <w:sz w:val="28"/>
          <w:szCs w:val="28"/>
        </w:rPr>
      </w:pPr>
    </w:p>
    <w:p w14:paraId="5F1B7F0E" w14:textId="7EC1B0B0" w:rsidR="00157DD0" w:rsidDel="00E6606D" w:rsidRDefault="00157DD0" w:rsidP="00157DD0">
      <w:pPr>
        <w:jc w:val="center"/>
        <w:rPr>
          <w:del w:id="396" w:author="Larissa BAHLOU KOULOU [2]" w:date="2024-08-08T15:00:00Z"/>
          <w:b/>
          <w:bCs/>
          <w:sz w:val="28"/>
          <w:szCs w:val="28"/>
        </w:rPr>
      </w:pPr>
      <w:del w:id="397" w:author="Larissa BAHLOU KOULOU [2]" w:date="2024-08-08T15:00:00Z">
        <w:r w:rsidRPr="00AC4D54" w:rsidDel="00E6606D">
          <w:rPr>
            <w:b/>
            <w:bCs/>
            <w:sz w:val="28"/>
            <w:szCs w:val="28"/>
          </w:rPr>
          <w:delText xml:space="preserve">ANNEXE I – </w:delText>
        </w:r>
        <w:r w:rsidDel="00E6606D">
          <w:rPr>
            <w:b/>
            <w:bCs/>
            <w:sz w:val="28"/>
            <w:szCs w:val="28"/>
          </w:rPr>
          <w:delText xml:space="preserve">MODELES DE </w:delText>
        </w:r>
        <w:commentRangeStart w:id="398"/>
        <w:commentRangeStart w:id="399"/>
        <w:r w:rsidDel="00E6606D">
          <w:rPr>
            <w:b/>
            <w:bCs/>
            <w:sz w:val="28"/>
            <w:szCs w:val="28"/>
          </w:rPr>
          <w:delText>DECLARATIONS</w:delText>
        </w:r>
        <w:commentRangeEnd w:id="398"/>
        <w:r w:rsidR="005F5107" w:rsidDel="00E6606D">
          <w:rPr>
            <w:rStyle w:val="Marquedecommentaire"/>
          </w:rPr>
          <w:commentReference w:id="398"/>
        </w:r>
      </w:del>
      <w:commentRangeEnd w:id="399"/>
      <w:r w:rsidR="00407C79">
        <w:rPr>
          <w:rStyle w:val="Marquedecommentaire"/>
        </w:rPr>
        <w:commentReference w:id="399"/>
      </w:r>
    </w:p>
    <w:p w14:paraId="6EAFA228" w14:textId="67A4590E" w:rsidR="008A6E05" w:rsidDel="00E6606D" w:rsidRDefault="008A6E05" w:rsidP="008A6E05">
      <w:pPr>
        <w:jc w:val="both"/>
        <w:rPr>
          <w:del w:id="400" w:author="Larissa BAHLOU KOULOU [2]" w:date="2024-08-08T15:00:00Z"/>
          <w:b/>
          <w:bCs/>
          <w:sz w:val="28"/>
          <w:szCs w:val="28"/>
        </w:rPr>
      </w:pPr>
    </w:p>
    <w:p w14:paraId="25A0B81A" w14:textId="469F05DF" w:rsidR="008A6E05" w:rsidRPr="008A6E05" w:rsidDel="00E6606D" w:rsidRDefault="008A6E05" w:rsidP="000F2590">
      <w:pPr>
        <w:pStyle w:val="Paragraphedeliste"/>
        <w:numPr>
          <w:ilvl w:val="0"/>
          <w:numId w:val="15"/>
        </w:numPr>
        <w:jc w:val="both"/>
        <w:rPr>
          <w:del w:id="401" w:author="Larissa BAHLOU KOULOU [2]" w:date="2024-08-08T15:00:00Z"/>
          <w:rFonts w:asciiTheme="minorHAnsi" w:hAnsiTheme="minorHAnsi" w:cstheme="minorHAnsi"/>
          <w:b/>
          <w:bCs/>
          <w:sz w:val="20"/>
          <w:szCs w:val="20"/>
        </w:rPr>
      </w:pPr>
      <w:del w:id="402" w:author="Larissa BAHLOU KOULOU [2]" w:date="2024-08-08T15:00:00Z">
        <w:r w:rsidRPr="008A6E05" w:rsidDel="00E6606D">
          <w:rPr>
            <w:rFonts w:asciiTheme="minorHAnsi" w:hAnsiTheme="minorHAnsi" w:cstheme="minorHAnsi"/>
            <w:b/>
            <w:bCs/>
            <w:sz w:val="20"/>
            <w:szCs w:val="20"/>
          </w:rPr>
          <w:delText xml:space="preserve">Déclaration générale </w:delText>
        </w:r>
      </w:del>
    </w:p>
    <w:p w14:paraId="26AFCD4C" w14:textId="5DB10836" w:rsidR="008A6E05" w:rsidRPr="008A6E05" w:rsidDel="00E6606D" w:rsidRDefault="008A6E05" w:rsidP="008A6E05">
      <w:pPr>
        <w:ind w:left="360"/>
        <w:jc w:val="both"/>
        <w:rPr>
          <w:del w:id="403" w:author="Larissa BAHLOU KOULOU [2]" w:date="2024-08-08T15:00:00Z"/>
          <w:rFonts w:asciiTheme="minorHAnsi" w:hAnsiTheme="minorHAnsi" w:cstheme="minorHAnsi"/>
          <w:sz w:val="20"/>
          <w:szCs w:val="20"/>
        </w:rPr>
      </w:pPr>
    </w:p>
    <w:p w14:paraId="1D93F8ED" w14:textId="501820BE" w:rsidR="008A6E05" w:rsidRPr="008A6E05" w:rsidDel="00E6606D" w:rsidRDefault="008A6E05" w:rsidP="008A6E05">
      <w:pPr>
        <w:ind w:left="360"/>
        <w:jc w:val="both"/>
        <w:rPr>
          <w:del w:id="404" w:author="Larissa BAHLOU KOULOU [2]" w:date="2024-08-08T15:00:00Z"/>
          <w:rFonts w:asciiTheme="minorHAnsi" w:hAnsiTheme="minorHAnsi" w:cstheme="minorHAnsi"/>
          <w:sz w:val="20"/>
          <w:szCs w:val="20"/>
        </w:rPr>
      </w:pPr>
      <w:del w:id="405" w:author="Larissa BAHLOU KOULOU [2]" w:date="2024-08-08T15:00:00Z">
        <w:r w:rsidRPr="008A6E05" w:rsidDel="00E6606D">
          <w:rPr>
            <w:rFonts w:asciiTheme="minorHAnsi" w:hAnsiTheme="minorHAnsi" w:cstheme="minorHAnsi"/>
            <w:sz w:val="20"/>
            <w:szCs w:val="20"/>
          </w:rPr>
          <w:delText>« J'atteste que les informations contenues dans le présent document d’information</w:delText>
        </w:r>
      </w:del>
      <w:ins w:id="406" w:author="Didier LOUKAKOU" w:date="2024-07-12T18:48:00Z">
        <w:del w:id="407" w:author="Larissa BAHLOU KOULOU [2]" w:date="2024-08-08T15:00:00Z">
          <w:r w:rsidR="00C043BA" w:rsidDel="00E6606D">
            <w:rPr>
              <w:rFonts w:asciiTheme="minorHAnsi" w:hAnsiTheme="minorHAnsi" w:cstheme="minorHAnsi"/>
              <w:sz w:val="20"/>
              <w:szCs w:val="20"/>
            </w:rPr>
            <w:delText xml:space="preserve"> simplifié</w:delText>
          </w:r>
        </w:del>
      </w:ins>
      <w:del w:id="408" w:author="Larissa BAHLOU KOULOU [2]" w:date="2024-08-08T15:00:00Z">
        <w:r w:rsidRPr="008A6E05" w:rsidDel="00E6606D">
          <w:rPr>
            <w:rFonts w:asciiTheme="minorHAnsi" w:hAnsiTheme="minorHAnsi" w:cstheme="minorHAnsi"/>
            <w:sz w:val="20"/>
            <w:szCs w:val="20"/>
          </w:rPr>
          <w:delText xml:space="preserve"> sont, à ma [notre] connaissance, conformes à la réalité et ne comportent pas d'omission de nature à en altérer la portée ». </w:delText>
        </w:r>
      </w:del>
    </w:p>
    <w:p w14:paraId="256C712D" w14:textId="48ACFEA0" w:rsidR="008A6E05" w:rsidRPr="008A6E05" w:rsidDel="00E6606D" w:rsidRDefault="008A6E05" w:rsidP="008A6E05">
      <w:pPr>
        <w:ind w:left="360"/>
        <w:jc w:val="both"/>
        <w:rPr>
          <w:del w:id="409" w:author="Larissa BAHLOU KOULOU [2]" w:date="2024-08-08T15:00:00Z"/>
          <w:rFonts w:asciiTheme="minorHAnsi" w:hAnsiTheme="minorHAnsi" w:cstheme="minorHAnsi"/>
          <w:sz w:val="20"/>
          <w:szCs w:val="20"/>
        </w:rPr>
      </w:pPr>
    </w:p>
    <w:p w14:paraId="4E9DC227" w14:textId="39FE563A" w:rsidR="008A6E05" w:rsidRPr="008A6E05" w:rsidDel="00E6606D" w:rsidRDefault="008A6E05" w:rsidP="000F2590">
      <w:pPr>
        <w:pStyle w:val="Paragraphedeliste"/>
        <w:numPr>
          <w:ilvl w:val="0"/>
          <w:numId w:val="15"/>
        </w:numPr>
        <w:jc w:val="both"/>
        <w:rPr>
          <w:del w:id="410" w:author="Larissa BAHLOU KOULOU [2]" w:date="2024-08-08T15:00:00Z"/>
          <w:rFonts w:asciiTheme="minorHAnsi" w:hAnsiTheme="minorHAnsi" w:cstheme="minorHAnsi"/>
          <w:b/>
          <w:bCs/>
          <w:sz w:val="20"/>
          <w:szCs w:val="20"/>
        </w:rPr>
      </w:pPr>
      <w:del w:id="411" w:author="Larissa BAHLOU KOULOU [2]" w:date="2024-08-08T15:00:00Z">
        <w:r w:rsidRPr="008A6E05" w:rsidDel="00E6606D">
          <w:rPr>
            <w:rFonts w:asciiTheme="minorHAnsi" w:hAnsiTheme="minorHAnsi" w:cstheme="minorHAnsi"/>
            <w:b/>
            <w:bCs/>
            <w:sz w:val="20"/>
            <w:szCs w:val="20"/>
          </w:rPr>
          <w:delText xml:space="preserve">Déclaration à produire lorsque le document information contient le rapport financier annuel </w:delText>
        </w:r>
      </w:del>
    </w:p>
    <w:p w14:paraId="0119AED2" w14:textId="6D3ED1C0" w:rsidR="008A6E05" w:rsidRPr="008A6E05" w:rsidDel="00E6606D" w:rsidRDefault="008A6E05" w:rsidP="008A6E05">
      <w:pPr>
        <w:ind w:left="360"/>
        <w:jc w:val="both"/>
        <w:rPr>
          <w:del w:id="412" w:author="Larissa BAHLOU KOULOU [2]" w:date="2024-08-08T15:00:00Z"/>
          <w:rFonts w:asciiTheme="minorHAnsi" w:hAnsiTheme="minorHAnsi" w:cstheme="minorHAnsi"/>
          <w:sz w:val="20"/>
          <w:szCs w:val="20"/>
        </w:rPr>
      </w:pPr>
    </w:p>
    <w:p w14:paraId="60F6B9C1" w14:textId="3DC01FEA" w:rsidR="008A6E05" w:rsidRPr="008A6E05" w:rsidDel="00E6606D" w:rsidRDefault="008A6E05" w:rsidP="008A6E05">
      <w:pPr>
        <w:ind w:left="360"/>
        <w:jc w:val="both"/>
        <w:rPr>
          <w:del w:id="413" w:author="Larissa BAHLOU KOULOU [2]" w:date="2024-08-08T15:00:00Z"/>
          <w:rFonts w:asciiTheme="minorHAnsi" w:hAnsiTheme="minorHAnsi" w:cstheme="minorHAnsi"/>
          <w:sz w:val="20"/>
          <w:szCs w:val="20"/>
        </w:rPr>
      </w:pPr>
      <w:del w:id="414" w:author="Larissa BAHLOU KOULOU [2]" w:date="2024-08-08T15:00:00Z">
        <w:r w:rsidRPr="008A6E05" w:rsidDel="00E6606D">
          <w:rPr>
            <w:rFonts w:asciiTheme="minorHAnsi" w:hAnsiTheme="minorHAnsi" w:cstheme="minorHAnsi"/>
            <w:sz w:val="20"/>
            <w:szCs w:val="20"/>
          </w:rPr>
          <w:delText xml:space="preserve"> « J'atteste que les informations contenues dans le présent document d’information sont, à ma connaissance, conformes à la réalité et ne comportent pas d'omission de nature à en altérer la portée. </w:delText>
        </w:r>
      </w:del>
    </w:p>
    <w:p w14:paraId="7E6C1757" w14:textId="0E952815" w:rsidR="008A6E05" w:rsidRPr="008A6E05" w:rsidDel="00E6606D" w:rsidRDefault="008A6E05" w:rsidP="008A6E05">
      <w:pPr>
        <w:ind w:left="360"/>
        <w:jc w:val="both"/>
        <w:rPr>
          <w:del w:id="415" w:author="Larissa BAHLOU KOULOU [2]" w:date="2024-08-08T15:00:00Z"/>
          <w:rFonts w:asciiTheme="minorHAnsi" w:hAnsiTheme="minorHAnsi" w:cstheme="minorHAnsi"/>
          <w:sz w:val="20"/>
          <w:szCs w:val="20"/>
        </w:rPr>
      </w:pPr>
    </w:p>
    <w:p w14:paraId="0A010E3D" w14:textId="66DEA31A" w:rsidR="008A6E05" w:rsidRPr="008A6E05" w:rsidDel="00E6606D" w:rsidRDefault="008A6E05" w:rsidP="008A6E05">
      <w:pPr>
        <w:ind w:left="360"/>
        <w:jc w:val="both"/>
        <w:rPr>
          <w:del w:id="416" w:author="Larissa BAHLOU KOULOU [2]" w:date="2024-08-08T15:00:00Z"/>
          <w:rFonts w:asciiTheme="minorHAnsi" w:hAnsiTheme="minorHAnsi" w:cstheme="minorHAnsi"/>
          <w:sz w:val="20"/>
          <w:szCs w:val="20"/>
        </w:rPr>
      </w:pPr>
      <w:del w:id="417" w:author="Larissa BAHLOU KOULOU [2]" w:date="2024-08-08T15:00:00Z">
        <w:r w:rsidRPr="008A6E05" w:rsidDel="00E6606D">
          <w:rPr>
            <w:rFonts w:asciiTheme="minorHAnsi" w:hAnsiTheme="minorHAnsi" w:cstheme="minorHAnsi"/>
            <w:sz w:val="20"/>
            <w:szCs w:val="20"/>
          </w:rPr>
          <w:delText xml:space="preserve">J’atteste que, à ma connaissance, les comptes sont établis conformément aux normes comptables applicables et donnent une image fidèle du patrimoine, de la situation financière et du résultat de la société et de l’ensemble des entreprises comprises dans la consolidation, et que le rapport de gestion [ci-joint / figurant en page [•]] présente un tableau fidèle de l’évolution des affaires, des résultats et de la situation financière de la société et de l’ensemble des entreprises comprises dans la consolidation et qu’il décrit les principaux risques et incertitudes auxquels elles sont confrontées ». </w:delText>
        </w:r>
      </w:del>
    </w:p>
    <w:p w14:paraId="43DABB61" w14:textId="0624068C" w:rsidR="008A6E05" w:rsidDel="00E6606D" w:rsidRDefault="008A6E05" w:rsidP="008A6E05">
      <w:pPr>
        <w:ind w:left="360"/>
        <w:rPr>
          <w:del w:id="418" w:author="Larissa BAHLOU KOULOU [2]" w:date="2024-08-08T15:00:00Z"/>
        </w:rPr>
      </w:pPr>
    </w:p>
    <w:p w14:paraId="4FC23E22" w14:textId="43250F07" w:rsidR="008A6E05" w:rsidDel="00E6606D" w:rsidRDefault="008A6E05" w:rsidP="000F2590">
      <w:pPr>
        <w:pStyle w:val="Paragraphedeliste"/>
        <w:numPr>
          <w:ilvl w:val="0"/>
          <w:numId w:val="15"/>
        </w:numPr>
        <w:rPr>
          <w:del w:id="419" w:author="Larissa BAHLOU KOULOU [2]" w:date="2024-08-08T15:00:00Z"/>
        </w:rPr>
      </w:pPr>
      <w:del w:id="420" w:author="Larissa BAHLOU KOULOU [2]" w:date="2024-08-08T15:00:00Z">
        <w:r w:rsidRPr="008A6E05" w:rsidDel="00E6606D">
          <w:rPr>
            <w:rFonts w:asciiTheme="minorHAnsi" w:hAnsiTheme="minorHAnsi" w:cstheme="minorHAnsi"/>
            <w:b/>
            <w:bCs/>
            <w:sz w:val="20"/>
            <w:szCs w:val="20"/>
          </w:rPr>
          <w:delText>Déclaration du cédant</w:delText>
        </w:r>
        <w:r w:rsidDel="00E6606D">
          <w:delText xml:space="preserve"> </w:delText>
        </w:r>
      </w:del>
    </w:p>
    <w:p w14:paraId="119DD70E" w14:textId="7FBE4E5D" w:rsidR="008A6E05" w:rsidDel="00E6606D" w:rsidRDefault="008A6E05" w:rsidP="008A6E05">
      <w:pPr>
        <w:ind w:left="360"/>
        <w:rPr>
          <w:del w:id="421" w:author="Larissa BAHLOU KOULOU [2]" w:date="2024-08-08T15:00:00Z"/>
        </w:rPr>
      </w:pPr>
    </w:p>
    <w:p w14:paraId="3129F9B1" w14:textId="7D6E516D" w:rsidR="008A6E05" w:rsidDel="00E6606D" w:rsidRDefault="008A6E05" w:rsidP="008A6E05">
      <w:pPr>
        <w:ind w:left="360"/>
        <w:rPr>
          <w:del w:id="422" w:author="Larissa BAHLOU KOULOU [2]" w:date="2024-08-08T15:00:00Z"/>
          <w:rFonts w:asciiTheme="minorHAnsi" w:hAnsiTheme="minorHAnsi" w:cstheme="minorHAnsi"/>
          <w:sz w:val="20"/>
          <w:szCs w:val="20"/>
        </w:rPr>
      </w:pPr>
      <w:del w:id="423" w:author="Larissa BAHLOU KOULOU [2]" w:date="2024-08-08T15:00:00Z">
        <w:r w:rsidRPr="008A6E05" w:rsidDel="00E6606D">
          <w:rPr>
            <w:rFonts w:asciiTheme="minorHAnsi" w:hAnsiTheme="minorHAnsi" w:cstheme="minorHAnsi"/>
            <w:sz w:val="20"/>
            <w:szCs w:val="20"/>
          </w:rPr>
          <w:delText xml:space="preserve">« J'atteste que les informations relatives à la description de l’offreur, de ses liens avec l’émetteur ou avec le groupe de l’émetteur et de la cession de ses titres contenues dans le </w:delText>
        </w:r>
        <w:r w:rsidDel="00E6606D">
          <w:rPr>
            <w:rFonts w:asciiTheme="minorHAnsi" w:hAnsiTheme="minorHAnsi" w:cstheme="minorHAnsi"/>
            <w:sz w:val="20"/>
            <w:szCs w:val="20"/>
          </w:rPr>
          <w:delText>document d’information</w:delText>
        </w:r>
        <w:r w:rsidRPr="008A6E05" w:rsidDel="00E6606D">
          <w:rPr>
            <w:rFonts w:asciiTheme="minorHAnsi" w:hAnsiTheme="minorHAnsi" w:cstheme="minorHAnsi"/>
            <w:sz w:val="20"/>
            <w:szCs w:val="20"/>
          </w:rPr>
          <w:delText xml:space="preserve"> sont, à ma [notre] connaissance, conformes à la réalité et ne comportent pas d'omission de nature à en altérer la portée».</w:delText>
        </w:r>
      </w:del>
    </w:p>
    <w:p w14:paraId="5D6B4D20" w14:textId="0C36B744" w:rsidR="008A6E05" w:rsidDel="00E6606D" w:rsidRDefault="008A6E05" w:rsidP="008A6E05">
      <w:pPr>
        <w:ind w:left="360"/>
        <w:rPr>
          <w:del w:id="424" w:author="Larissa BAHLOU KOULOU [2]" w:date="2024-08-08T15:00:00Z"/>
          <w:rFonts w:asciiTheme="minorHAnsi" w:hAnsiTheme="minorHAnsi" w:cstheme="minorHAnsi"/>
          <w:sz w:val="20"/>
          <w:szCs w:val="20"/>
        </w:rPr>
      </w:pPr>
    </w:p>
    <w:p w14:paraId="174B5CCC" w14:textId="5C3F058A" w:rsidR="008A6E05" w:rsidDel="00E6606D" w:rsidRDefault="008A6E05" w:rsidP="008A6E05">
      <w:pPr>
        <w:ind w:left="5670"/>
        <w:rPr>
          <w:del w:id="425" w:author="Larissa BAHLOU KOULOU [2]" w:date="2024-08-08T15:00:00Z"/>
          <w:rFonts w:asciiTheme="minorHAnsi" w:hAnsiTheme="minorHAnsi" w:cstheme="minorHAnsi"/>
          <w:sz w:val="20"/>
          <w:szCs w:val="20"/>
        </w:rPr>
      </w:pPr>
      <w:del w:id="426" w:author="Larissa BAHLOU KOULOU [2]" w:date="2024-08-08T15:00:00Z">
        <w:r w:rsidDel="00E6606D">
          <w:rPr>
            <w:rFonts w:asciiTheme="minorHAnsi" w:hAnsiTheme="minorHAnsi" w:cstheme="minorHAnsi"/>
            <w:sz w:val="20"/>
            <w:szCs w:val="20"/>
          </w:rPr>
          <w:delText>Nom Prénom</w:delText>
        </w:r>
      </w:del>
    </w:p>
    <w:p w14:paraId="6552C895" w14:textId="78C45C44" w:rsidR="008A6E05" w:rsidDel="00E6606D" w:rsidRDefault="008A6E05" w:rsidP="008A6E05">
      <w:pPr>
        <w:ind w:left="5670"/>
        <w:rPr>
          <w:del w:id="427" w:author="Larissa BAHLOU KOULOU [2]" w:date="2024-08-08T15:00:00Z"/>
          <w:rFonts w:asciiTheme="minorHAnsi" w:hAnsiTheme="minorHAnsi" w:cstheme="minorHAnsi"/>
          <w:sz w:val="20"/>
          <w:szCs w:val="20"/>
        </w:rPr>
      </w:pPr>
    </w:p>
    <w:p w14:paraId="69174242" w14:textId="508F70B7" w:rsidR="008A6E05" w:rsidDel="00E6606D" w:rsidRDefault="008A6E05" w:rsidP="008A6E05">
      <w:pPr>
        <w:ind w:left="5670"/>
        <w:rPr>
          <w:del w:id="428" w:author="Larissa BAHLOU KOULOU [2]" w:date="2024-08-08T15:00:00Z"/>
          <w:rFonts w:asciiTheme="minorHAnsi" w:hAnsiTheme="minorHAnsi" w:cstheme="minorHAnsi"/>
          <w:sz w:val="20"/>
          <w:szCs w:val="20"/>
        </w:rPr>
      </w:pPr>
      <w:del w:id="429" w:author="Larissa BAHLOU KOULOU [2]" w:date="2024-08-08T15:00:00Z">
        <w:r w:rsidDel="00E6606D">
          <w:rPr>
            <w:rFonts w:asciiTheme="minorHAnsi" w:hAnsiTheme="minorHAnsi" w:cstheme="minorHAnsi"/>
            <w:sz w:val="20"/>
            <w:szCs w:val="20"/>
          </w:rPr>
          <w:delText>Fonction(s)</w:delText>
        </w:r>
      </w:del>
    </w:p>
    <w:p w14:paraId="17E8E7BF" w14:textId="29E40921" w:rsidR="008A6E05" w:rsidDel="00E6606D" w:rsidRDefault="008A6E05" w:rsidP="008A6E05">
      <w:pPr>
        <w:ind w:left="5670"/>
        <w:rPr>
          <w:del w:id="430" w:author="Larissa BAHLOU KOULOU [2]" w:date="2024-08-08T15:00:00Z"/>
          <w:rFonts w:asciiTheme="minorHAnsi" w:hAnsiTheme="minorHAnsi" w:cstheme="minorHAnsi"/>
          <w:sz w:val="20"/>
          <w:szCs w:val="20"/>
        </w:rPr>
      </w:pPr>
    </w:p>
    <w:p w14:paraId="775E9717" w14:textId="06E34FD1" w:rsidR="008A6E05" w:rsidDel="00E6606D" w:rsidRDefault="008A6E05" w:rsidP="008A6E05">
      <w:pPr>
        <w:ind w:left="5670"/>
        <w:rPr>
          <w:del w:id="431" w:author="Larissa BAHLOU KOULOU [2]" w:date="2024-08-08T15:00:00Z"/>
          <w:rFonts w:asciiTheme="minorHAnsi" w:hAnsiTheme="minorHAnsi" w:cstheme="minorHAnsi"/>
          <w:sz w:val="20"/>
          <w:szCs w:val="20"/>
        </w:rPr>
      </w:pPr>
      <w:del w:id="432" w:author="Larissa BAHLOU KOULOU [2]" w:date="2024-08-08T15:00:00Z">
        <w:r w:rsidDel="00E6606D">
          <w:rPr>
            <w:rFonts w:asciiTheme="minorHAnsi" w:hAnsiTheme="minorHAnsi" w:cstheme="minorHAnsi"/>
            <w:sz w:val="20"/>
            <w:szCs w:val="20"/>
          </w:rPr>
          <w:delText>Signature</w:delText>
        </w:r>
      </w:del>
    </w:p>
    <w:p w14:paraId="3D354130" w14:textId="5979BE18" w:rsidR="008A6E05" w:rsidDel="00E6606D" w:rsidRDefault="008A6E05" w:rsidP="008A6E05">
      <w:pPr>
        <w:ind w:left="5670"/>
        <w:rPr>
          <w:del w:id="433" w:author="Larissa BAHLOU KOULOU [2]" w:date="2024-08-08T15:00:00Z"/>
          <w:rFonts w:asciiTheme="minorHAnsi" w:hAnsiTheme="minorHAnsi" w:cstheme="minorHAnsi"/>
          <w:sz w:val="20"/>
          <w:szCs w:val="20"/>
        </w:rPr>
      </w:pPr>
    </w:p>
    <w:p w14:paraId="477B783C" w14:textId="484AD06F" w:rsidR="008A6E05" w:rsidRPr="008A6E05" w:rsidDel="00E6606D" w:rsidRDefault="008A6E05" w:rsidP="008A6E05">
      <w:pPr>
        <w:ind w:left="5670"/>
        <w:rPr>
          <w:del w:id="434" w:author="Larissa BAHLOU KOULOU [2]" w:date="2024-08-08T15:00:00Z"/>
          <w:rFonts w:asciiTheme="minorHAnsi" w:hAnsiTheme="minorHAnsi" w:cstheme="minorHAnsi"/>
          <w:sz w:val="20"/>
          <w:szCs w:val="20"/>
        </w:rPr>
      </w:pPr>
      <w:del w:id="435" w:author="Larissa BAHLOU KOULOU [2]" w:date="2024-08-08T15:00:00Z">
        <w:r w:rsidDel="00E6606D">
          <w:rPr>
            <w:rFonts w:asciiTheme="minorHAnsi" w:hAnsiTheme="minorHAnsi" w:cstheme="minorHAnsi"/>
            <w:sz w:val="20"/>
            <w:szCs w:val="20"/>
          </w:rPr>
          <w:delText>Date</w:delText>
        </w:r>
      </w:del>
    </w:p>
    <w:p w14:paraId="2EB17485" w14:textId="792B1D05" w:rsidR="008A6E05" w:rsidDel="00E6606D" w:rsidRDefault="008A6E05" w:rsidP="00157DD0">
      <w:pPr>
        <w:jc w:val="center"/>
        <w:rPr>
          <w:del w:id="436" w:author="Larissa BAHLOU KOULOU [2]" w:date="2024-08-08T15:00:00Z"/>
          <w:b/>
          <w:bCs/>
          <w:sz w:val="28"/>
          <w:szCs w:val="28"/>
        </w:rPr>
      </w:pPr>
    </w:p>
    <w:p w14:paraId="058BB531" w14:textId="693A9672" w:rsidR="008A6E05" w:rsidRDefault="008A6E05">
      <w:pPr>
        <w:rPr>
          <w:b/>
          <w:bCs/>
          <w:sz w:val="28"/>
          <w:szCs w:val="28"/>
        </w:rPr>
      </w:pPr>
      <w:r>
        <w:rPr>
          <w:b/>
          <w:bCs/>
          <w:sz w:val="28"/>
          <w:szCs w:val="28"/>
        </w:rPr>
        <w:br w:type="page"/>
      </w:r>
    </w:p>
    <w:p w14:paraId="46186D5F" w14:textId="723B51B2" w:rsidR="00157DD0" w:rsidRDefault="00157DD0" w:rsidP="00157DD0">
      <w:pPr>
        <w:jc w:val="center"/>
        <w:rPr>
          <w:b/>
          <w:bCs/>
          <w:sz w:val="28"/>
          <w:szCs w:val="28"/>
        </w:rPr>
      </w:pPr>
    </w:p>
    <w:p w14:paraId="75CD5FE6" w14:textId="3C3A1EFE" w:rsidR="00157DD0" w:rsidDel="00E6606D" w:rsidRDefault="00157DD0" w:rsidP="00157DD0">
      <w:pPr>
        <w:jc w:val="center"/>
        <w:rPr>
          <w:del w:id="437" w:author="Larissa BAHLOU KOULOU [2]" w:date="2024-08-08T15:00:00Z"/>
          <w:b/>
          <w:bCs/>
          <w:sz w:val="28"/>
          <w:szCs w:val="28"/>
        </w:rPr>
      </w:pPr>
      <w:del w:id="438" w:author="Larissa BAHLOU KOULOU [2]" w:date="2024-08-08T15:00:00Z">
        <w:r w:rsidRPr="00AC4D54" w:rsidDel="00E6606D">
          <w:rPr>
            <w:b/>
            <w:bCs/>
            <w:sz w:val="28"/>
            <w:szCs w:val="28"/>
          </w:rPr>
          <w:delText>ANNEXE I</w:delText>
        </w:r>
        <w:r w:rsidDel="00E6606D">
          <w:rPr>
            <w:b/>
            <w:bCs/>
            <w:sz w:val="28"/>
            <w:szCs w:val="28"/>
          </w:rPr>
          <w:delText>I</w:delText>
        </w:r>
        <w:r w:rsidR="006C460B" w:rsidDel="00E6606D">
          <w:rPr>
            <w:b/>
            <w:bCs/>
            <w:sz w:val="28"/>
            <w:szCs w:val="28"/>
          </w:rPr>
          <w:delText xml:space="preserve"> </w:delText>
        </w:r>
        <w:r w:rsidRPr="00AC4D54" w:rsidDel="00E6606D">
          <w:rPr>
            <w:b/>
            <w:bCs/>
            <w:sz w:val="28"/>
            <w:szCs w:val="28"/>
          </w:rPr>
          <w:delText xml:space="preserve">– </w:delText>
        </w:r>
        <w:r w:rsidDel="00E6606D">
          <w:rPr>
            <w:b/>
            <w:bCs/>
            <w:sz w:val="28"/>
            <w:szCs w:val="28"/>
          </w:rPr>
          <w:delText>MODELES D’ENCART</w:delText>
        </w:r>
        <w:r w:rsidR="009C26C8" w:rsidDel="00E6606D">
          <w:rPr>
            <w:b/>
            <w:bCs/>
            <w:sz w:val="28"/>
            <w:szCs w:val="28"/>
          </w:rPr>
          <w:delText>S</w:delText>
        </w:r>
      </w:del>
    </w:p>
    <w:p w14:paraId="0BE9F456" w14:textId="1CC3BD15" w:rsidR="00157DD0" w:rsidDel="00E6606D" w:rsidRDefault="00157DD0" w:rsidP="00157DD0">
      <w:pPr>
        <w:jc w:val="center"/>
        <w:rPr>
          <w:del w:id="439" w:author="Larissa BAHLOU KOULOU [2]" w:date="2024-08-08T15:00:00Z"/>
          <w:b/>
          <w:bCs/>
          <w:sz w:val="28"/>
          <w:szCs w:val="28"/>
        </w:rPr>
      </w:pPr>
    </w:p>
    <w:p w14:paraId="07C27654" w14:textId="0CA3B00F" w:rsidR="009C26C8" w:rsidRPr="009C26C8" w:rsidDel="00E6606D" w:rsidRDefault="009C26C8" w:rsidP="009C26C8">
      <w:pPr>
        <w:rPr>
          <w:del w:id="440" w:author="Larissa BAHLOU KOULOU [2]" w:date="2024-08-08T15:00:00Z"/>
          <w:rFonts w:asciiTheme="minorHAnsi" w:hAnsiTheme="minorHAnsi" w:cstheme="minorHAnsi"/>
          <w:sz w:val="20"/>
          <w:szCs w:val="20"/>
        </w:rPr>
      </w:pPr>
      <w:del w:id="441" w:author="Larissa BAHLOU KOULOU [2]" w:date="2024-08-08T15:00:00Z">
        <w:r w:rsidRPr="009C26C8" w:rsidDel="00E6606D">
          <w:rPr>
            <w:rFonts w:asciiTheme="minorHAnsi" w:hAnsiTheme="minorHAnsi" w:cstheme="minorHAnsi"/>
            <w:sz w:val="20"/>
            <w:szCs w:val="20"/>
          </w:rPr>
          <w:delText>Il est rappelé que l’usage du logo de la COSUMAF n’est autorisé que dans les conditions prévues</w:delText>
        </w:r>
      </w:del>
      <w:ins w:id="442" w:author="Didier LOUKAKOU" w:date="2024-07-12T18:56:00Z">
        <w:del w:id="443" w:author="Larissa BAHLOU KOULOU [2]" w:date="2024-08-08T15:00:00Z">
          <w:r w:rsidR="00C043BA" w:rsidDel="00E6606D">
            <w:rPr>
              <w:rFonts w:asciiTheme="minorHAnsi" w:hAnsiTheme="minorHAnsi" w:cstheme="minorHAnsi"/>
              <w:sz w:val="20"/>
              <w:szCs w:val="20"/>
            </w:rPr>
            <w:delText xml:space="preserve"> dans la présente</w:delText>
          </w:r>
          <w:r w:rsidR="00526153" w:rsidDel="00E6606D">
            <w:rPr>
              <w:rFonts w:asciiTheme="minorHAnsi" w:hAnsiTheme="minorHAnsi" w:cstheme="minorHAnsi"/>
              <w:sz w:val="20"/>
              <w:szCs w:val="20"/>
            </w:rPr>
            <w:delText xml:space="preserve"> annexe</w:delText>
          </w:r>
        </w:del>
      </w:ins>
      <w:del w:id="444" w:author="Larissa BAHLOU KOULOU [2]" w:date="2024-08-08T15:00:00Z">
        <w:r w:rsidRPr="009C26C8" w:rsidDel="00E6606D">
          <w:rPr>
            <w:rFonts w:asciiTheme="minorHAnsi" w:hAnsiTheme="minorHAnsi" w:cstheme="minorHAnsi"/>
            <w:sz w:val="20"/>
            <w:szCs w:val="20"/>
          </w:rPr>
          <w:delText xml:space="preserve"> par cette </w:delText>
        </w:r>
        <w:commentRangeStart w:id="445"/>
        <w:commentRangeStart w:id="446"/>
        <w:r w:rsidRPr="009C26C8" w:rsidDel="00E6606D">
          <w:rPr>
            <w:rFonts w:asciiTheme="minorHAnsi" w:hAnsiTheme="minorHAnsi" w:cstheme="minorHAnsi"/>
            <w:sz w:val="20"/>
            <w:szCs w:val="20"/>
          </w:rPr>
          <w:delText>instruction</w:delText>
        </w:r>
        <w:commentRangeEnd w:id="445"/>
        <w:r w:rsidR="005F5107" w:rsidDel="00E6606D">
          <w:rPr>
            <w:rStyle w:val="Marquedecommentaire"/>
          </w:rPr>
          <w:commentReference w:id="445"/>
        </w:r>
      </w:del>
      <w:commentRangeEnd w:id="446"/>
      <w:r w:rsidR="00407C79">
        <w:rPr>
          <w:rStyle w:val="Marquedecommentaire"/>
        </w:rPr>
        <w:commentReference w:id="446"/>
      </w:r>
      <w:del w:id="447" w:author="Larissa BAHLOU KOULOU [2]" w:date="2024-08-08T15:00:00Z">
        <w:r w:rsidRPr="009C26C8" w:rsidDel="00E6606D">
          <w:rPr>
            <w:rFonts w:asciiTheme="minorHAnsi" w:hAnsiTheme="minorHAnsi" w:cstheme="minorHAnsi"/>
            <w:sz w:val="20"/>
            <w:szCs w:val="20"/>
          </w:rPr>
          <w:delText xml:space="preserve">. </w:delText>
        </w:r>
      </w:del>
    </w:p>
    <w:p w14:paraId="6921A7B2" w14:textId="7EA5EF96" w:rsidR="009C26C8" w:rsidRPr="009C26C8" w:rsidDel="00E6606D" w:rsidRDefault="009C26C8" w:rsidP="009C26C8">
      <w:pPr>
        <w:rPr>
          <w:del w:id="448" w:author="Larissa BAHLOU KOULOU [2]" w:date="2024-08-08T15:00:00Z"/>
          <w:rFonts w:asciiTheme="minorHAnsi" w:hAnsiTheme="minorHAnsi" w:cstheme="minorHAnsi"/>
          <w:sz w:val="20"/>
          <w:szCs w:val="20"/>
        </w:rPr>
      </w:pPr>
    </w:p>
    <w:p w14:paraId="483BEAF9" w14:textId="7AEB998D" w:rsidR="009C26C8" w:rsidRPr="009C26C8" w:rsidDel="00E6606D" w:rsidRDefault="009C26C8" w:rsidP="000F2590">
      <w:pPr>
        <w:pStyle w:val="Paragraphedeliste"/>
        <w:numPr>
          <w:ilvl w:val="0"/>
          <w:numId w:val="16"/>
        </w:numPr>
        <w:rPr>
          <w:del w:id="449" w:author="Larissa BAHLOU KOULOU [2]" w:date="2024-08-08T15:00:00Z"/>
          <w:rFonts w:asciiTheme="minorHAnsi" w:hAnsiTheme="minorHAnsi" w:cstheme="minorHAnsi"/>
          <w:sz w:val="20"/>
          <w:szCs w:val="20"/>
        </w:rPr>
      </w:pPr>
      <w:del w:id="450" w:author="Larissa BAHLOU KOULOU [2]" w:date="2024-08-08T15:00:00Z">
        <w:r w:rsidRPr="009C26C8" w:rsidDel="00E6606D">
          <w:rPr>
            <w:rFonts w:asciiTheme="minorHAnsi" w:hAnsiTheme="minorHAnsi" w:cstheme="minorHAnsi"/>
            <w:sz w:val="20"/>
            <w:szCs w:val="20"/>
          </w:rPr>
          <w:delText>Encart sur le document d’information</w:delText>
        </w:r>
      </w:del>
    </w:p>
    <w:p w14:paraId="475F800F" w14:textId="1EA48497" w:rsidR="009C26C8" w:rsidRPr="009C26C8" w:rsidDel="00E6606D" w:rsidRDefault="008F29D5" w:rsidP="009C26C8">
      <w:pPr>
        <w:rPr>
          <w:del w:id="451" w:author="Larissa BAHLOU KOULOU [2]" w:date="2024-08-08T15:00:00Z"/>
          <w:rFonts w:asciiTheme="minorHAnsi" w:hAnsiTheme="minorHAnsi" w:cstheme="minorHAnsi"/>
          <w:sz w:val="20"/>
          <w:szCs w:val="20"/>
        </w:rPr>
      </w:pPr>
      <w:del w:id="452" w:author="Larissa BAHLOU KOULOU [2]" w:date="2024-08-08T15:00:00Z">
        <w:r w:rsidDel="00E6606D">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471EFCCE" wp14:editId="23845D08">
                  <wp:simplePos x="0" y="0"/>
                  <wp:positionH relativeFrom="column">
                    <wp:posOffset>-39370</wp:posOffset>
                  </wp:positionH>
                  <wp:positionV relativeFrom="paragraph">
                    <wp:posOffset>159597</wp:posOffset>
                  </wp:positionV>
                  <wp:extent cx="5958205" cy="2991485"/>
                  <wp:effectExtent l="12700" t="12700" r="23495" b="31115"/>
                  <wp:wrapNone/>
                  <wp:docPr id="1926245101" name="Rectangle 3"/>
                  <wp:cNvGraphicFramePr/>
                  <a:graphic xmlns:a="http://schemas.openxmlformats.org/drawingml/2006/main">
                    <a:graphicData uri="http://schemas.microsoft.com/office/word/2010/wordprocessingShape">
                      <wps:wsp>
                        <wps:cNvSpPr/>
                        <wps:spPr>
                          <a:xfrm>
                            <a:off x="0" y="0"/>
                            <a:ext cx="5958205" cy="2991485"/>
                          </a:xfrm>
                          <a:prstGeom prst="rect">
                            <a:avLst/>
                          </a:prstGeom>
                          <a:no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DEBEE74" id="Rectangle 3" o:spid="_x0000_s1026" style="position:absolute;margin-left:-3.1pt;margin-top:12.55pt;width:469.15pt;height:23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" filled="f" strokecolor="white [3212]" strokeweight="3pt"/>
              </w:pict>
            </mc:Fallback>
          </mc:AlternateContent>
        </w:r>
      </w:del>
    </w:p>
    <w:p w14:paraId="429B7C69" w14:textId="5C387D30" w:rsidR="009C26C8" w:rsidDel="00E6606D" w:rsidRDefault="009C26C8" w:rsidP="009C26C8">
      <w:pPr>
        <w:pBdr>
          <w:top w:val="single" w:sz="4" w:space="1" w:color="auto"/>
          <w:left w:val="single" w:sz="4" w:space="4" w:color="auto"/>
          <w:bottom w:val="single" w:sz="4" w:space="1" w:color="auto"/>
          <w:right w:val="single" w:sz="4" w:space="4" w:color="auto"/>
        </w:pBdr>
        <w:rPr>
          <w:del w:id="453" w:author="Larissa BAHLOU KOULOU [2]" w:date="2024-08-08T15:00:00Z"/>
        </w:rPr>
        <w:sectPr w:rsidR="009C26C8" w:rsidDel="00E6606D" w:rsidSect="005A144F">
          <w:footerReference w:type="default" r:id="rId10"/>
          <w:pgSz w:w="11900" w:h="16840"/>
          <w:pgMar w:top="1417" w:right="1411" w:bottom="1417" w:left="1417" w:header="708" w:footer="708" w:gutter="0"/>
          <w:cols w:space="708"/>
          <w:docGrid w:linePitch="360"/>
        </w:sectPr>
      </w:pPr>
    </w:p>
    <w:p w14:paraId="29B24500" w14:textId="0F148D51" w:rsidR="009C26C8" w:rsidDel="00E6606D" w:rsidRDefault="00CE3DBF" w:rsidP="00CE3DBF">
      <w:pPr>
        <w:ind w:right="499"/>
        <w:rPr>
          <w:del w:id="459" w:author="Larissa BAHLOU KOULOU [2]" w:date="2024-08-08T15:00:00Z"/>
          <w:rFonts w:asciiTheme="minorHAnsi" w:hAnsiTheme="minorHAnsi" w:cstheme="minorHAnsi"/>
          <w:b/>
          <w:bCs/>
          <w:sz w:val="20"/>
          <w:szCs w:val="20"/>
        </w:rPr>
      </w:pPr>
      <w:del w:id="460" w:author="Larissa BAHLOU KOULOU [2]" w:date="2024-08-08T15:00:00Z">
        <w:r w:rsidDel="00E6606D">
          <w:fldChar w:fldCharType="begin"/>
        </w:r>
        <w:r w:rsidDel="00E6606D">
          <w:delInstrText xml:space="preserve"> INCLUDEPICTURE "https://cosumaf.org/wp-content/uploads/elementor/thumbs/logo_cosumaf-1-ouxbjmts25x1xy03azf2tt77wb0likypezbr5nkx6o.png" \* MERGEFORMATINET </w:delInstrText>
        </w:r>
        <w:r w:rsidDel="00E6606D">
          <w:fldChar w:fldCharType="separate"/>
        </w:r>
        <w:r w:rsidDel="00E6606D">
          <w:rPr>
            <w:noProof/>
          </w:rPr>
          <w:drawing>
            <wp:inline distT="0" distB="0" distL="0" distR="0" wp14:anchorId="7840558D" wp14:editId="35A92953">
              <wp:extent cx="1258570" cy="1258570"/>
              <wp:effectExtent l="0" t="0" r="0" b="0"/>
              <wp:docPr id="334466721" name="Image 1" descr="logo_cosum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cosuma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9442" cy="1279442"/>
                      </a:xfrm>
                      <a:prstGeom prst="rect">
                        <a:avLst/>
                      </a:prstGeom>
                      <a:noFill/>
                      <a:ln>
                        <a:noFill/>
                      </a:ln>
                    </pic:spPr>
                  </pic:pic>
                </a:graphicData>
              </a:graphic>
            </wp:inline>
          </w:drawing>
        </w:r>
        <w:r w:rsidDel="00E6606D">
          <w:fldChar w:fldCharType="end"/>
        </w:r>
      </w:del>
    </w:p>
    <w:p w14:paraId="0193EC6C" w14:textId="582F4E5B" w:rsidR="009C26C8" w:rsidDel="00E6606D" w:rsidRDefault="009C26C8" w:rsidP="009C26C8">
      <w:pPr>
        <w:pStyle w:val="Titre1"/>
        <w:shd w:val="clear" w:color="auto" w:fill="FFFFFF"/>
        <w:spacing w:before="0"/>
        <w:rPr>
          <w:del w:id="461" w:author="Larissa BAHLOU KOULOU [2]" w:date="2024-08-08T15:00:00Z"/>
          <w:rStyle w:val="h1"/>
          <w:rFonts w:ascii="Poppins" w:hAnsi="Poppins" w:cs="Poppins"/>
          <w:caps/>
          <w:color w:val="222222"/>
          <w:spacing w:val="120"/>
          <w:sz w:val="53"/>
          <w:szCs w:val="53"/>
        </w:rPr>
      </w:pPr>
      <w:del w:id="462" w:author="Larissa BAHLOU KOULOU [2]" w:date="2024-08-08T15:00:00Z">
        <w:r w:rsidDel="00E6606D">
          <w:rPr>
            <w:rStyle w:val="h1"/>
            <w:rFonts w:ascii="Poppins" w:hAnsi="Poppins" w:cs="Poppins"/>
            <w:caps/>
            <w:color w:val="222222"/>
            <w:spacing w:val="120"/>
            <w:sz w:val="53"/>
            <w:szCs w:val="53"/>
          </w:rPr>
          <w:delText>COSUMAF</w:delText>
        </w:r>
      </w:del>
    </w:p>
    <w:p w14:paraId="4DB4CDD2" w14:textId="19668960" w:rsidR="009C26C8" w:rsidDel="00E6606D" w:rsidRDefault="009C26C8" w:rsidP="009C26C8">
      <w:pPr>
        <w:pStyle w:val="Titre1"/>
        <w:shd w:val="clear" w:color="auto" w:fill="FFFFFF"/>
        <w:spacing w:before="0"/>
        <w:rPr>
          <w:del w:id="463" w:author="Larissa BAHLOU KOULOU [2]" w:date="2024-08-08T15:00:00Z"/>
          <w:rFonts w:ascii="Poppins" w:hAnsi="Poppins" w:cs="Poppins"/>
          <w:b w:val="0"/>
          <w:caps/>
          <w:color w:val="232323"/>
          <w:spacing w:val="-2"/>
          <w:sz w:val="23"/>
          <w:szCs w:val="23"/>
        </w:rPr>
      </w:pPr>
      <w:del w:id="464" w:author="Larissa BAHLOU KOULOU [2]" w:date="2024-08-08T15:00:00Z">
        <w:r w:rsidDel="00E6606D">
          <w:rPr>
            <w:rFonts w:ascii="Poppins" w:hAnsi="Poppins" w:cs="Poppins"/>
            <w:b w:val="0"/>
            <w:bCs/>
            <w:caps/>
            <w:color w:val="232323"/>
            <w:spacing w:val="-2"/>
            <w:sz w:val="23"/>
            <w:szCs w:val="23"/>
          </w:rPr>
          <w:delText xml:space="preserve">COMMISSION DE SURVEILLANCE </w:delText>
        </w:r>
        <w:r w:rsidDel="00E6606D">
          <w:rPr>
            <w:rFonts w:ascii="Poppins" w:hAnsi="Poppins" w:cs="Poppins"/>
            <w:b w:val="0"/>
            <w:bCs/>
            <w:caps/>
            <w:color w:val="232323"/>
            <w:spacing w:val="48"/>
            <w:sz w:val="23"/>
            <w:szCs w:val="23"/>
          </w:rPr>
          <w:delText>DU MARCHE FINANCIER</w:delText>
        </w:r>
        <w:r w:rsidDel="00E6606D">
          <w:rPr>
            <w:rStyle w:val="last"/>
            <w:rFonts w:ascii="Poppins" w:hAnsi="Poppins" w:cs="Poppins"/>
            <w:b w:val="0"/>
            <w:bCs/>
            <w:caps/>
            <w:color w:val="232323"/>
            <w:spacing w:val="42"/>
            <w:sz w:val="23"/>
            <w:szCs w:val="23"/>
          </w:rPr>
          <w:delText>DE L’AFRIQUE CENTRALE</w:delText>
        </w:r>
      </w:del>
    </w:p>
    <w:p w14:paraId="6200A488" w14:textId="0DB0F7C1" w:rsidR="009C26C8" w:rsidDel="00E6606D" w:rsidRDefault="009C26C8" w:rsidP="009C26C8">
      <w:pPr>
        <w:jc w:val="center"/>
        <w:rPr>
          <w:del w:id="465" w:author="Larissa BAHLOU KOULOU [2]" w:date="2024-08-08T15:00:00Z"/>
          <w:rFonts w:asciiTheme="minorHAnsi" w:hAnsiTheme="minorHAnsi" w:cstheme="minorHAnsi"/>
          <w:b/>
          <w:bCs/>
          <w:sz w:val="20"/>
          <w:szCs w:val="20"/>
        </w:rPr>
        <w:sectPr w:rsidR="009C26C8" w:rsidDel="00E6606D" w:rsidSect="00CE3DBF">
          <w:type w:val="continuous"/>
          <w:pgSz w:w="11900" w:h="16840"/>
          <w:pgMar w:top="1417" w:right="1411" w:bottom="1417" w:left="1417" w:header="708" w:footer="708" w:gutter="0"/>
          <w:cols w:num="2" w:space="10"/>
          <w:docGrid w:linePitch="360"/>
        </w:sectPr>
      </w:pPr>
    </w:p>
    <w:p w14:paraId="270C046D" w14:textId="591D4C5A" w:rsidR="009C26C8" w:rsidDel="00E6606D" w:rsidRDefault="009C26C8" w:rsidP="009C26C8">
      <w:pPr>
        <w:jc w:val="center"/>
        <w:rPr>
          <w:del w:id="466" w:author="Larissa BAHLOU KOULOU [2]" w:date="2024-08-08T15:00:00Z"/>
          <w:rFonts w:asciiTheme="minorHAnsi" w:hAnsiTheme="minorHAnsi" w:cstheme="minorHAnsi"/>
          <w:b/>
          <w:bCs/>
          <w:sz w:val="20"/>
          <w:szCs w:val="20"/>
        </w:rPr>
      </w:pPr>
    </w:p>
    <w:p w14:paraId="478E90FD" w14:textId="5406FD19" w:rsidR="009C26C8" w:rsidDel="00E6606D" w:rsidRDefault="009C26C8" w:rsidP="009C26C8">
      <w:pPr>
        <w:jc w:val="center"/>
        <w:rPr>
          <w:del w:id="467" w:author="Larissa BAHLOU KOULOU [2]" w:date="2024-08-08T15:00:00Z"/>
          <w:rFonts w:asciiTheme="minorHAnsi" w:hAnsiTheme="minorHAnsi" w:cstheme="minorHAnsi"/>
          <w:b/>
          <w:bCs/>
          <w:sz w:val="20"/>
          <w:szCs w:val="20"/>
        </w:rPr>
      </w:pPr>
    </w:p>
    <w:p w14:paraId="0AD27B75" w14:textId="38218CF5" w:rsidR="003721E8" w:rsidDel="00E6606D" w:rsidRDefault="009C26C8" w:rsidP="009C26C8">
      <w:pPr>
        <w:jc w:val="center"/>
        <w:rPr>
          <w:del w:id="468" w:author="Larissa BAHLOU KOULOU [2]" w:date="2024-08-08T15:00:00Z"/>
          <w:rFonts w:asciiTheme="minorHAnsi" w:hAnsiTheme="minorHAnsi" w:cstheme="minorHAnsi"/>
          <w:b/>
          <w:bCs/>
          <w:sz w:val="20"/>
          <w:szCs w:val="20"/>
        </w:rPr>
      </w:pPr>
      <w:del w:id="469" w:author="Larissa BAHLOU KOULOU [2]" w:date="2024-08-08T15:00:00Z">
        <w:r w:rsidRPr="009C26C8" w:rsidDel="00E6606D">
          <w:rPr>
            <w:rFonts w:asciiTheme="minorHAnsi" w:hAnsiTheme="minorHAnsi" w:cstheme="minorHAnsi"/>
            <w:b/>
            <w:bCs/>
            <w:sz w:val="20"/>
            <w:szCs w:val="20"/>
          </w:rPr>
          <w:delText xml:space="preserve">Le document d’information a été </w:delText>
        </w:r>
        <w:r w:rsidR="003721E8" w:rsidDel="00E6606D">
          <w:rPr>
            <w:rFonts w:asciiTheme="minorHAnsi" w:hAnsiTheme="minorHAnsi" w:cstheme="minorHAnsi"/>
            <w:b/>
            <w:bCs/>
            <w:sz w:val="20"/>
            <w:szCs w:val="20"/>
          </w:rPr>
          <w:delText>enregistré</w:delText>
        </w:r>
        <w:r w:rsidRPr="009C26C8" w:rsidDel="00E6606D">
          <w:rPr>
            <w:rFonts w:asciiTheme="minorHAnsi" w:hAnsiTheme="minorHAnsi" w:cstheme="minorHAnsi"/>
            <w:b/>
            <w:bCs/>
            <w:sz w:val="20"/>
            <w:szCs w:val="20"/>
          </w:rPr>
          <w:delText xml:space="preserve"> par la COSUMAF. La COSUMAF </w:delText>
        </w:r>
        <w:r w:rsidR="003721E8" w:rsidDel="00E6606D">
          <w:rPr>
            <w:rFonts w:asciiTheme="minorHAnsi" w:hAnsiTheme="minorHAnsi" w:cstheme="minorHAnsi"/>
            <w:b/>
            <w:bCs/>
            <w:sz w:val="20"/>
            <w:szCs w:val="20"/>
          </w:rPr>
          <w:delText>n’</w:delText>
        </w:r>
        <w:r w:rsidRPr="009C26C8" w:rsidDel="00E6606D">
          <w:rPr>
            <w:rFonts w:asciiTheme="minorHAnsi" w:hAnsiTheme="minorHAnsi" w:cstheme="minorHAnsi"/>
            <w:b/>
            <w:bCs/>
            <w:sz w:val="20"/>
            <w:szCs w:val="20"/>
          </w:rPr>
          <w:delText>a</w:delText>
        </w:r>
        <w:r w:rsidR="003721E8" w:rsidDel="00E6606D">
          <w:rPr>
            <w:rFonts w:asciiTheme="minorHAnsi" w:hAnsiTheme="minorHAnsi" w:cstheme="minorHAnsi"/>
            <w:b/>
            <w:bCs/>
            <w:sz w:val="20"/>
            <w:szCs w:val="20"/>
          </w:rPr>
          <w:delText xml:space="preserve"> pas</w:delText>
        </w:r>
        <w:r w:rsidRPr="009C26C8" w:rsidDel="00E6606D">
          <w:rPr>
            <w:rFonts w:asciiTheme="minorHAnsi" w:hAnsiTheme="minorHAnsi" w:cstheme="minorHAnsi"/>
            <w:b/>
            <w:bCs/>
            <w:sz w:val="20"/>
            <w:szCs w:val="20"/>
          </w:rPr>
          <w:delText xml:space="preserve"> vérifié que les informations figurant dans le document d’information sont complètes, cohérentes et compréhensibles au sens du </w:delText>
        </w:r>
        <w:r w:rsidDel="00E6606D">
          <w:rPr>
            <w:rFonts w:asciiTheme="minorHAnsi" w:hAnsiTheme="minorHAnsi" w:cstheme="minorHAnsi"/>
            <w:b/>
            <w:bCs/>
            <w:sz w:val="20"/>
            <w:szCs w:val="20"/>
          </w:rPr>
          <w:delText>R</w:delText>
        </w:r>
        <w:r w:rsidRPr="009C26C8" w:rsidDel="00E6606D">
          <w:rPr>
            <w:rFonts w:asciiTheme="minorHAnsi" w:hAnsiTheme="minorHAnsi" w:cstheme="minorHAnsi"/>
            <w:b/>
            <w:bCs/>
            <w:sz w:val="20"/>
            <w:szCs w:val="20"/>
          </w:rPr>
          <w:delText xml:space="preserve">èglement </w:delText>
        </w:r>
        <w:r w:rsidDel="00E6606D">
          <w:rPr>
            <w:rFonts w:asciiTheme="minorHAnsi" w:hAnsiTheme="minorHAnsi" w:cstheme="minorHAnsi"/>
            <w:b/>
            <w:bCs/>
            <w:sz w:val="20"/>
            <w:szCs w:val="20"/>
          </w:rPr>
          <w:delText>G</w:delText>
        </w:r>
        <w:r w:rsidRPr="009C26C8" w:rsidDel="00E6606D">
          <w:rPr>
            <w:rFonts w:asciiTheme="minorHAnsi" w:hAnsiTheme="minorHAnsi" w:cstheme="minorHAnsi"/>
            <w:b/>
            <w:bCs/>
            <w:sz w:val="20"/>
            <w:szCs w:val="20"/>
          </w:rPr>
          <w:delText xml:space="preserve">énéral de la COSUMAF. </w:delText>
        </w:r>
        <w:r w:rsidR="003721E8" w:rsidDel="00E6606D">
          <w:rPr>
            <w:rFonts w:asciiTheme="minorHAnsi" w:hAnsiTheme="minorHAnsi" w:cstheme="minorHAnsi"/>
            <w:b/>
            <w:bCs/>
            <w:sz w:val="20"/>
            <w:szCs w:val="20"/>
          </w:rPr>
          <w:delText xml:space="preserve">S’agissant d’un placement privé, le niveau d’information et de protection octroyé à l’investisseurs est moindre. </w:delText>
        </w:r>
        <w:r w:rsidRPr="009C26C8" w:rsidDel="00E6606D">
          <w:rPr>
            <w:rFonts w:asciiTheme="minorHAnsi" w:hAnsiTheme="minorHAnsi" w:cstheme="minorHAnsi"/>
            <w:b/>
            <w:bCs/>
            <w:sz w:val="20"/>
            <w:szCs w:val="20"/>
          </w:rPr>
          <w:delText xml:space="preserve">Les investisseurs sont invités à procéder à leur propre évaluation de l’opportunité d’investir dans les titres financiers concernés. </w:delText>
        </w:r>
      </w:del>
    </w:p>
    <w:p w14:paraId="19B9BF9A" w14:textId="7A295CF4" w:rsidR="003721E8" w:rsidDel="00E6606D" w:rsidRDefault="003721E8" w:rsidP="009C26C8">
      <w:pPr>
        <w:jc w:val="center"/>
        <w:rPr>
          <w:del w:id="470" w:author="Larissa BAHLOU KOULOU [2]" w:date="2024-08-08T15:00:00Z"/>
          <w:rFonts w:asciiTheme="minorHAnsi" w:hAnsiTheme="minorHAnsi" w:cstheme="minorHAnsi"/>
          <w:b/>
          <w:bCs/>
          <w:sz w:val="20"/>
          <w:szCs w:val="20"/>
        </w:rPr>
      </w:pPr>
    </w:p>
    <w:p w14:paraId="3B32619F" w14:textId="0B835A2E" w:rsidR="009C26C8" w:rsidRPr="009C26C8" w:rsidDel="00E6606D" w:rsidRDefault="009C26C8" w:rsidP="009C26C8">
      <w:pPr>
        <w:jc w:val="center"/>
        <w:rPr>
          <w:del w:id="471" w:author="Larissa BAHLOU KOULOU [2]" w:date="2024-08-08T15:00:00Z"/>
          <w:rFonts w:asciiTheme="minorHAnsi" w:hAnsiTheme="minorHAnsi" w:cstheme="minorHAnsi"/>
          <w:b/>
          <w:bCs/>
          <w:sz w:val="20"/>
          <w:szCs w:val="20"/>
        </w:rPr>
      </w:pPr>
      <w:del w:id="472" w:author="Larissa BAHLOU KOULOU [2]" w:date="2024-08-08T15:00:00Z">
        <w:r w:rsidRPr="009C26C8" w:rsidDel="00E6606D">
          <w:rPr>
            <w:rFonts w:asciiTheme="minorHAnsi" w:hAnsiTheme="minorHAnsi" w:cstheme="minorHAnsi"/>
            <w:b/>
            <w:bCs/>
            <w:sz w:val="20"/>
            <w:szCs w:val="20"/>
          </w:rPr>
          <w:delText xml:space="preserve">Le document d’information a été </w:delText>
        </w:r>
        <w:r w:rsidR="003721E8" w:rsidDel="00E6606D">
          <w:rPr>
            <w:rFonts w:asciiTheme="minorHAnsi" w:hAnsiTheme="minorHAnsi" w:cstheme="minorHAnsi"/>
            <w:b/>
            <w:bCs/>
            <w:sz w:val="20"/>
            <w:szCs w:val="20"/>
          </w:rPr>
          <w:delText>enregistré</w:delText>
        </w:r>
        <w:r w:rsidRPr="009C26C8" w:rsidDel="00E6606D">
          <w:rPr>
            <w:rFonts w:asciiTheme="minorHAnsi" w:hAnsiTheme="minorHAnsi" w:cstheme="minorHAnsi"/>
            <w:b/>
            <w:bCs/>
            <w:sz w:val="20"/>
            <w:szCs w:val="20"/>
          </w:rPr>
          <w:delText xml:space="preserve"> le [date] et est valide jusqu’à [date] et devra, pendant cette période, être complété par un supplément au document d’information en cas de faits nouveaux significatifs</w:delText>
        </w:r>
        <w:r w:rsidDel="00E6606D">
          <w:rPr>
            <w:rFonts w:asciiTheme="minorHAnsi" w:hAnsiTheme="minorHAnsi" w:cstheme="minorHAnsi"/>
            <w:b/>
            <w:bCs/>
            <w:sz w:val="20"/>
            <w:szCs w:val="20"/>
          </w:rPr>
          <w:delText>.</w:delText>
        </w:r>
        <w:r w:rsidR="00211774" w:rsidRPr="00211774" w:rsidDel="00E6606D">
          <w:rPr>
            <w:rFonts w:asciiTheme="minorHAnsi" w:hAnsiTheme="minorHAnsi" w:cstheme="minorHAnsi"/>
            <w:b/>
            <w:bCs/>
            <w:sz w:val="20"/>
            <w:szCs w:val="20"/>
          </w:rPr>
          <w:delText xml:space="preserve"> </w:delText>
        </w:r>
        <w:r w:rsidR="00211774" w:rsidDel="00E6606D">
          <w:rPr>
            <w:rFonts w:asciiTheme="minorHAnsi" w:hAnsiTheme="minorHAnsi" w:cstheme="minorHAnsi"/>
            <w:b/>
            <w:bCs/>
            <w:sz w:val="20"/>
            <w:szCs w:val="20"/>
          </w:rPr>
          <w:delText>Ce document est établi par l’émetteur et engage la responsabilité de ses signataires</w:delText>
        </w:r>
      </w:del>
    </w:p>
    <w:p w14:paraId="56E84790" w14:textId="49274504" w:rsidR="009C26C8" w:rsidDel="00E6606D" w:rsidRDefault="009C26C8" w:rsidP="009C26C8">
      <w:pPr>
        <w:rPr>
          <w:del w:id="473" w:author="Larissa BAHLOU KOULOU [2]" w:date="2024-08-08T15:00:00Z"/>
          <w:b/>
          <w:bCs/>
          <w:sz w:val="28"/>
          <w:szCs w:val="28"/>
        </w:rPr>
      </w:pPr>
    </w:p>
    <w:p w14:paraId="565F02DE" w14:textId="028F8E09" w:rsidR="00CE3DBF" w:rsidDel="00E6606D" w:rsidRDefault="00CE3DBF" w:rsidP="00CE3DBF">
      <w:pPr>
        <w:pStyle w:val="Paragraphedeliste"/>
        <w:rPr>
          <w:del w:id="474" w:author="Larissa BAHLOU KOULOU [2]" w:date="2024-08-08T15:00:00Z"/>
          <w:rFonts w:asciiTheme="minorHAnsi" w:hAnsiTheme="minorHAnsi" w:cstheme="minorHAnsi"/>
          <w:sz w:val="20"/>
          <w:szCs w:val="20"/>
        </w:rPr>
      </w:pPr>
    </w:p>
    <w:p w14:paraId="2220F807" w14:textId="0DB95346" w:rsidR="009C26C8" w:rsidDel="00E6606D" w:rsidRDefault="009C26C8" w:rsidP="000F2590">
      <w:pPr>
        <w:pStyle w:val="Paragraphedeliste"/>
        <w:numPr>
          <w:ilvl w:val="0"/>
          <w:numId w:val="16"/>
        </w:numPr>
        <w:rPr>
          <w:del w:id="475" w:author="Larissa BAHLOU KOULOU [2]" w:date="2024-08-08T15:00:00Z"/>
          <w:rFonts w:asciiTheme="minorHAnsi" w:hAnsiTheme="minorHAnsi" w:cstheme="minorHAnsi"/>
          <w:sz w:val="20"/>
          <w:szCs w:val="20"/>
        </w:rPr>
      </w:pPr>
      <w:del w:id="476" w:author="Larissa BAHLOU KOULOU [2]" w:date="2024-08-08T15:00:00Z">
        <w:r w:rsidRPr="009C26C8" w:rsidDel="00E6606D">
          <w:rPr>
            <w:rFonts w:asciiTheme="minorHAnsi" w:hAnsiTheme="minorHAnsi" w:cstheme="minorHAnsi"/>
            <w:sz w:val="20"/>
            <w:szCs w:val="20"/>
          </w:rPr>
          <w:delText xml:space="preserve">Encart sur le </w:delText>
        </w:r>
        <w:r w:rsidDel="00E6606D">
          <w:rPr>
            <w:rFonts w:asciiTheme="minorHAnsi" w:hAnsiTheme="minorHAnsi" w:cstheme="minorHAnsi"/>
            <w:sz w:val="20"/>
            <w:szCs w:val="20"/>
          </w:rPr>
          <w:delText xml:space="preserve">supplément au </w:delText>
        </w:r>
        <w:r w:rsidRPr="009C26C8" w:rsidDel="00E6606D">
          <w:rPr>
            <w:rFonts w:asciiTheme="minorHAnsi" w:hAnsiTheme="minorHAnsi" w:cstheme="minorHAnsi"/>
            <w:sz w:val="20"/>
            <w:szCs w:val="20"/>
          </w:rPr>
          <w:delText>document d’information</w:delText>
        </w:r>
      </w:del>
    </w:p>
    <w:p w14:paraId="19B3CF36" w14:textId="19BC5895" w:rsidR="009C26C8" w:rsidDel="00E6606D" w:rsidRDefault="009C26C8" w:rsidP="009C26C8">
      <w:pPr>
        <w:rPr>
          <w:del w:id="477" w:author="Larissa BAHLOU KOULOU [2]" w:date="2024-08-08T15:00:00Z"/>
          <w:b/>
          <w:bCs/>
          <w:sz w:val="28"/>
          <w:szCs w:val="28"/>
        </w:rPr>
      </w:pPr>
    </w:p>
    <w:p w14:paraId="793F008E" w14:textId="162D930D" w:rsidR="009C26C8" w:rsidDel="00E6606D" w:rsidRDefault="008F29D5" w:rsidP="00CE3DBF">
      <w:pPr>
        <w:jc w:val="center"/>
        <w:rPr>
          <w:del w:id="478" w:author="Larissa BAHLOU KOULOU [2]" w:date="2024-08-08T15:00:00Z"/>
          <w:rFonts w:asciiTheme="minorHAnsi" w:hAnsiTheme="minorHAnsi" w:cstheme="minorHAnsi"/>
          <w:b/>
          <w:bCs/>
          <w:sz w:val="20"/>
          <w:szCs w:val="20"/>
        </w:rPr>
      </w:pPr>
      <w:del w:id="479" w:author="Larissa BAHLOU KOULOU [2]" w:date="2024-08-08T15:00:00Z">
        <w:r w:rsidDel="00E6606D">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C77406D" wp14:editId="1BF2E0EA">
                  <wp:simplePos x="0" y="0"/>
                  <wp:positionH relativeFrom="column">
                    <wp:posOffset>-38735</wp:posOffset>
                  </wp:positionH>
                  <wp:positionV relativeFrom="paragraph">
                    <wp:posOffset>81492</wp:posOffset>
                  </wp:positionV>
                  <wp:extent cx="5958591" cy="2990538"/>
                  <wp:effectExtent l="12700" t="12700" r="23495" b="19685"/>
                  <wp:wrapNone/>
                  <wp:docPr id="2145195136" name="Rectangle 3"/>
                  <wp:cNvGraphicFramePr/>
                  <a:graphic xmlns:a="http://schemas.openxmlformats.org/drawingml/2006/main">
                    <a:graphicData uri="http://schemas.microsoft.com/office/word/2010/wordprocessingShape">
                      <wps:wsp>
                        <wps:cNvSpPr/>
                        <wps:spPr>
                          <a:xfrm>
                            <a:off x="0" y="0"/>
                            <a:ext cx="5958591" cy="2990538"/>
                          </a:xfrm>
                          <a:prstGeom prst="rect">
                            <a:avLst/>
                          </a:prstGeom>
                          <a:no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1A4050" id="Rectangle 3" o:spid="_x0000_s1026" style="position:absolute;margin-left:-3.05pt;margin-top:6.4pt;width:469.2pt;height:2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" filled="f" strokecolor="white [3212]" strokeweight="3pt"/>
              </w:pict>
            </mc:Fallback>
          </mc:AlternateContent>
        </w:r>
      </w:del>
    </w:p>
    <w:p w14:paraId="30AD2911" w14:textId="32F9313D" w:rsidR="00CE3DBF" w:rsidDel="00E6606D" w:rsidRDefault="00CE3DBF" w:rsidP="00CE3DBF">
      <w:pPr>
        <w:rPr>
          <w:del w:id="480" w:author="Larissa BAHLOU KOULOU [2]" w:date="2024-08-08T15:00:00Z"/>
        </w:rPr>
        <w:sectPr w:rsidR="00CE3DBF" w:rsidDel="00E6606D" w:rsidSect="009C26C8">
          <w:type w:val="continuous"/>
          <w:pgSz w:w="11900" w:h="16840"/>
          <w:pgMar w:top="1417" w:right="1411" w:bottom="1417" w:left="1417" w:header="708" w:footer="708" w:gutter="0"/>
          <w:cols w:space="708"/>
          <w:docGrid w:linePitch="360"/>
        </w:sectPr>
      </w:pPr>
    </w:p>
    <w:p w14:paraId="41C84BC1" w14:textId="0E3151B5" w:rsidR="009C26C8" w:rsidDel="00E6606D" w:rsidRDefault="00CE3DBF" w:rsidP="00CE3DBF">
      <w:pPr>
        <w:rPr>
          <w:del w:id="481" w:author="Larissa BAHLOU KOULOU [2]" w:date="2024-08-08T15:00:00Z"/>
        </w:rPr>
      </w:pPr>
      <w:del w:id="482" w:author="Larissa BAHLOU KOULOU [2]" w:date="2024-08-08T15:00:00Z">
        <w:r w:rsidDel="00E6606D">
          <w:fldChar w:fldCharType="begin"/>
        </w:r>
        <w:r w:rsidDel="00E6606D">
          <w:delInstrText xml:space="preserve"> INCLUDEPICTURE "https://cosumaf.org/wp-content/uploads/elementor/thumbs/logo_cosumaf-1-ouxbjmts25x1xy03azf2tt77wb0likypezbr5nkx6o.png" \* MERGEFORMATINET </w:delInstrText>
        </w:r>
        <w:r w:rsidDel="00E6606D">
          <w:fldChar w:fldCharType="separate"/>
        </w:r>
        <w:r w:rsidDel="00E6606D">
          <w:rPr>
            <w:noProof/>
          </w:rPr>
          <w:drawing>
            <wp:inline distT="0" distB="0" distL="0" distR="0" wp14:anchorId="07F4C0DE" wp14:editId="5A70E4DE">
              <wp:extent cx="1259174" cy="1259174"/>
              <wp:effectExtent l="0" t="0" r="0" b="0"/>
              <wp:docPr id="851905309" name="Image 1" descr="logo_cosum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cosuma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803" cy="1280803"/>
                      </a:xfrm>
                      <a:prstGeom prst="rect">
                        <a:avLst/>
                      </a:prstGeom>
                      <a:noFill/>
                      <a:ln>
                        <a:noFill/>
                      </a:ln>
                    </pic:spPr>
                  </pic:pic>
                </a:graphicData>
              </a:graphic>
            </wp:inline>
          </w:drawing>
        </w:r>
        <w:r w:rsidDel="00E6606D">
          <w:fldChar w:fldCharType="end"/>
        </w:r>
      </w:del>
    </w:p>
    <w:p w14:paraId="6D8EF560" w14:textId="5CC13BFC" w:rsidR="00CE3DBF" w:rsidDel="00E6606D" w:rsidRDefault="00CE3DBF" w:rsidP="00CE3DBF">
      <w:pPr>
        <w:pStyle w:val="Titre1"/>
        <w:shd w:val="clear" w:color="auto" w:fill="FFFFFF"/>
        <w:spacing w:before="0"/>
        <w:rPr>
          <w:del w:id="483" w:author="Larissa BAHLOU KOULOU [2]" w:date="2024-08-08T15:00:00Z"/>
          <w:rStyle w:val="h1"/>
          <w:rFonts w:ascii="Poppins" w:hAnsi="Poppins" w:cs="Poppins"/>
          <w:caps/>
          <w:color w:val="222222"/>
          <w:spacing w:val="120"/>
          <w:sz w:val="53"/>
          <w:szCs w:val="53"/>
        </w:rPr>
      </w:pPr>
      <w:del w:id="484" w:author="Larissa BAHLOU KOULOU [2]" w:date="2024-08-08T15:00:00Z">
        <w:r w:rsidDel="00E6606D">
          <w:rPr>
            <w:rStyle w:val="h1"/>
            <w:rFonts w:ascii="Poppins" w:hAnsi="Poppins" w:cs="Poppins"/>
            <w:caps/>
            <w:color w:val="222222"/>
            <w:spacing w:val="120"/>
            <w:sz w:val="53"/>
            <w:szCs w:val="53"/>
          </w:rPr>
          <w:delText>COSUMAF</w:delText>
        </w:r>
      </w:del>
    </w:p>
    <w:p w14:paraId="20686341" w14:textId="0CC85708" w:rsidR="00CE3DBF" w:rsidDel="00E6606D" w:rsidRDefault="00CE3DBF" w:rsidP="00CE3DBF">
      <w:pPr>
        <w:pStyle w:val="Titre1"/>
        <w:shd w:val="clear" w:color="auto" w:fill="FFFFFF"/>
        <w:spacing w:before="0"/>
        <w:rPr>
          <w:del w:id="485" w:author="Larissa BAHLOU KOULOU [2]" w:date="2024-08-08T15:00:00Z"/>
          <w:rFonts w:ascii="Poppins" w:hAnsi="Poppins" w:cs="Poppins"/>
          <w:b w:val="0"/>
          <w:caps/>
          <w:color w:val="232323"/>
          <w:spacing w:val="-2"/>
          <w:sz w:val="23"/>
          <w:szCs w:val="23"/>
        </w:rPr>
      </w:pPr>
      <w:del w:id="486" w:author="Larissa BAHLOU KOULOU [2]" w:date="2024-08-08T15:00:00Z">
        <w:r w:rsidDel="00E6606D">
          <w:rPr>
            <w:rFonts w:ascii="Poppins" w:hAnsi="Poppins" w:cs="Poppins"/>
            <w:b w:val="0"/>
            <w:bCs/>
            <w:caps/>
            <w:color w:val="232323"/>
            <w:spacing w:val="-2"/>
            <w:sz w:val="23"/>
            <w:szCs w:val="23"/>
          </w:rPr>
          <w:delText xml:space="preserve">COMMISSION DE SURVEILLANCE </w:delText>
        </w:r>
        <w:r w:rsidDel="00E6606D">
          <w:rPr>
            <w:rFonts w:ascii="Poppins" w:hAnsi="Poppins" w:cs="Poppins"/>
            <w:b w:val="0"/>
            <w:bCs/>
            <w:caps/>
            <w:color w:val="232323"/>
            <w:spacing w:val="48"/>
            <w:sz w:val="23"/>
            <w:szCs w:val="23"/>
          </w:rPr>
          <w:delText>DU MARCHE FINANCIER</w:delText>
        </w:r>
        <w:r w:rsidDel="00E6606D">
          <w:rPr>
            <w:rStyle w:val="last"/>
            <w:rFonts w:ascii="Poppins" w:hAnsi="Poppins" w:cs="Poppins"/>
            <w:b w:val="0"/>
            <w:bCs/>
            <w:caps/>
            <w:color w:val="232323"/>
            <w:spacing w:val="42"/>
            <w:sz w:val="23"/>
            <w:szCs w:val="23"/>
          </w:rPr>
          <w:delText>DE L’AFRIQUE CENTRALE</w:delText>
        </w:r>
      </w:del>
    </w:p>
    <w:p w14:paraId="7E0D373B" w14:textId="7CBF7B3C" w:rsidR="00CE3DBF" w:rsidDel="00E6606D" w:rsidRDefault="00CE3DBF" w:rsidP="00CE3DBF">
      <w:pPr>
        <w:jc w:val="center"/>
        <w:rPr>
          <w:del w:id="487" w:author="Larissa BAHLOU KOULOU [2]" w:date="2024-08-08T15:00:00Z"/>
          <w:rFonts w:asciiTheme="minorHAnsi" w:hAnsiTheme="minorHAnsi" w:cstheme="minorHAnsi"/>
          <w:b/>
          <w:bCs/>
          <w:sz w:val="20"/>
          <w:szCs w:val="20"/>
        </w:rPr>
        <w:sectPr w:rsidR="00CE3DBF" w:rsidDel="00E6606D" w:rsidSect="00CE3DBF">
          <w:type w:val="continuous"/>
          <w:pgSz w:w="11900" w:h="16840"/>
          <w:pgMar w:top="1417" w:right="1411" w:bottom="1417" w:left="1417" w:header="708" w:footer="708" w:gutter="0"/>
          <w:cols w:num="2" w:space="708"/>
          <w:docGrid w:linePitch="360"/>
        </w:sectPr>
      </w:pPr>
    </w:p>
    <w:p w14:paraId="49B259F5" w14:textId="58E7B741" w:rsidR="009C26C8" w:rsidDel="00E6606D" w:rsidRDefault="009C26C8" w:rsidP="00CE3DBF">
      <w:pPr>
        <w:jc w:val="center"/>
        <w:rPr>
          <w:del w:id="488" w:author="Larissa BAHLOU KOULOU [2]" w:date="2024-08-08T15:00:00Z"/>
          <w:rFonts w:asciiTheme="minorHAnsi" w:hAnsiTheme="minorHAnsi" w:cstheme="minorHAnsi"/>
          <w:b/>
          <w:bCs/>
          <w:sz w:val="20"/>
          <w:szCs w:val="20"/>
        </w:rPr>
      </w:pPr>
    </w:p>
    <w:p w14:paraId="78A27A3C" w14:textId="58900B41" w:rsidR="008F29D5" w:rsidDel="00E6606D" w:rsidRDefault="009C26C8" w:rsidP="00CE3DBF">
      <w:pPr>
        <w:jc w:val="center"/>
        <w:rPr>
          <w:del w:id="489" w:author="Larissa BAHLOU KOULOU [2]" w:date="2024-08-08T15:00:00Z"/>
          <w:rFonts w:asciiTheme="minorHAnsi" w:hAnsiTheme="minorHAnsi" w:cstheme="minorHAnsi"/>
          <w:b/>
          <w:bCs/>
          <w:sz w:val="20"/>
          <w:szCs w:val="20"/>
        </w:rPr>
      </w:pPr>
      <w:del w:id="490" w:author="Larissa BAHLOU KOULOU [2]" w:date="2024-08-08T15:00:00Z">
        <w:r w:rsidRPr="009C26C8" w:rsidDel="00E6606D">
          <w:rPr>
            <w:rFonts w:asciiTheme="minorHAnsi" w:hAnsiTheme="minorHAnsi" w:cstheme="minorHAnsi"/>
            <w:b/>
            <w:bCs/>
            <w:sz w:val="20"/>
            <w:szCs w:val="20"/>
          </w:rPr>
          <w:delText xml:space="preserve">Le supplément au </w:delText>
        </w:r>
        <w:r w:rsidDel="00E6606D">
          <w:rPr>
            <w:rFonts w:asciiTheme="minorHAnsi" w:hAnsiTheme="minorHAnsi" w:cstheme="minorHAnsi"/>
            <w:b/>
            <w:bCs/>
            <w:sz w:val="20"/>
            <w:szCs w:val="20"/>
          </w:rPr>
          <w:delText>document d’information</w:delText>
        </w:r>
        <w:r w:rsidRPr="009C26C8" w:rsidDel="00E6606D">
          <w:rPr>
            <w:rFonts w:asciiTheme="minorHAnsi" w:hAnsiTheme="minorHAnsi" w:cstheme="minorHAnsi"/>
            <w:b/>
            <w:bCs/>
            <w:sz w:val="20"/>
            <w:szCs w:val="20"/>
          </w:rPr>
          <w:delText xml:space="preserve"> a été </w:delText>
        </w:r>
        <w:r w:rsidR="003721E8" w:rsidDel="00E6606D">
          <w:rPr>
            <w:rFonts w:asciiTheme="minorHAnsi" w:hAnsiTheme="minorHAnsi" w:cstheme="minorHAnsi"/>
            <w:b/>
            <w:bCs/>
            <w:sz w:val="20"/>
            <w:szCs w:val="20"/>
          </w:rPr>
          <w:delText xml:space="preserve">enregistré </w:delText>
        </w:r>
        <w:r w:rsidRPr="009C26C8" w:rsidDel="00E6606D">
          <w:rPr>
            <w:rFonts w:asciiTheme="minorHAnsi" w:hAnsiTheme="minorHAnsi" w:cstheme="minorHAnsi"/>
            <w:b/>
            <w:bCs/>
            <w:sz w:val="20"/>
            <w:szCs w:val="20"/>
          </w:rPr>
          <w:delText xml:space="preserve">le [date] par </w:delText>
        </w:r>
        <w:r w:rsidDel="00E6606D">
          <w:rPr>
            <w:rFonts w:asciiTheme="minorHAnsi" w:hAnsiTheme="minorHAnsi" w:cstheme="minorHAnsi"/>
            <w:b/>
            <w:bCs/>
            <w:sz w:val="20"/>
            <w:szCs w:val="20"/>
          </w:rPr>
          <w:delText>la COSUMAF</w:delText>
        </w:r>
        <w:r w:rsidRPr="009C26C8" w:rsidDel="00E6606D">
          <w:rPr>
            <w:rFonts w:asciiTheme="minorHAnsi" w:hAnsiTheme="minorHAnsi" w:cstheme="minorHAnsi"/>
            <w:b/>
            <w:bCs/>
            <w:sz w:val="20"/>
            <w:szCs w:val="20"/>
          </w:rPr>
          <w:delText>. L</w:delText>
        </w:r>
        <w:r w:rsidDel="00E6606D">
          <w:rPr>
            <w:rFonts w:asciiTheme="minorHAnsi" w:hAnsiTheme="minorHAnsi" w:cstheme="minorHAnsi"/>
            <w:b/>
            <w:bCs/>
            <w:sz w:val="20"/>
            <w:szCs w:val="20"/>
          </w:rPr>
          <w:delText>a COSUMAF</w:delText>
        </w:r>
        <w:r w:rsidRPr="009C26C8" w:rsidDel="00E6606D">
          <w:rPr>
            <w:rFonts w:asciiTheme="minorHAnsi" w:hAnsiTheme="minorHAnsi" w:cstheme="minorHAnsi"/>
            <w:b/>
            <w:bCs/>
            <w:sz w:val="20"/>
            <w:szCs w:val="20"/>
          </w:rPr>
          <w:delText xml:space="preserve"> </w:delText>
        </w:r>
        <w:r w:rsidR="003721E8" w:rsidDel="00E6606D">
          <w:rPr>
            <w:rFonts w:asciiTheme="minorHAnsi" w:hAnsiTheme="minorHAnsi" w:cstheme="minorHAnsi"/>
            <w:b/>
            <w:bCs/>
            <w:sz w:val="20"/>
            <w:szCs w:val="20"/>
          </w:rPr>
          <w:delText>n’a pas</w:delText>
        </w:r>
        <w:r w:rsidRPr="009C26C8" w:rsidDel="00E6606D">
          <w:rPr>
            <w:rFonts w:asciiTheme="minorHAnsi" w:hAnsiTheme="minorHAnsi" w:cstheme="minorHAnsi"/>
            <w:b/>
            <w:bCs/>
            <w:sz w:val="20"/>
            <w:szCs w:val="20"/>
          </w:rPr>
          <w:delText xml:space="preserve"> vérifié que les informations figurant dans le </w:delText>
        </w:r>
        <w:r w:rsidR="003721E8" w:rsidDel="00E6606D">
          <w:rPr>
            <w:rFonts w:asciiTheme="minorHAnsi" w:hAnsiTheme="minorHAnsi" w:cstheme="minorHAnsi"/>
            <w:b/>
            <w:bCs/>
            <w:sz w:val="20"/>
            <w:szCs w:val="20"/>
          </w:rPr>
          <w:delText xml:space="preserve">document d’information </w:delText>
        </w:r>
        <w:r w:rsidRPr="009C26C8" w:rsidDel="00E6606D">
          <w:rPr>
            <w:rFonts w:asciiTheme="minorHAnsi" w:hAnsiTheme="minorHAnsi" w:cstheme="minorHAnsi"/>
            <w:b/>
            <w:bCs/>
            <w:sz w:val="20"/>
            <w:szCs w:val="20"/>
          </w:rPr>
          <w:delText xml:space="preserve">sont complètes, cohérentes et compréhensibles au sens du </w:delText>
        </w:r>
        <w:r w:rsidDel="00E6606D">
          <w:rPr>
            <w:rFonts w:asciiTheme="minorHAnsi" w:hAnsiTheme="minorHAnsi" w:cstheme="minorHAnsi"/>
            <w:b/>
            <w:bCs/>
            <w:sz w:val="20"/>
            <w:szCs w:val="20"/>
          </w:rPr>
          <w:delText>R</w:delText>
        </w:r>
        <w:r w:rsidRPr="009C26C8" w:rsidDel="00E6606D">
          <w:rPr>
            <w:rFonts w:asciiTheme="minorHAnsi" w:hAnsiTheme="minorHAnsi" w:cstheme="minorHAnsi"/>
            <w:b/>
            <w:bCs/>
            <w:sz w:val="20"/>
            <w:szCs w:val="20"/>
          </w:rPr>
          <w:delText xml:space="preserve">èglement </w:delText>
        </w:r>
        <w:r w:rsidDel="00E6606D">
          <w:rPr>
            <w:rFonts w:asciiTheme="minorHAnsi" w:hAnsiTheme="minorHAnsi" w:cstheme="minorHAnsi"/>
            <w:b/>
            <w:bCs/>
            <w:sz w:val="20"/>
            <w:szCs w:val="20"/>
          </w:rPr>
          <w:delText>G</w:delText>
        </w:r>
        <w:r w:rsidRPr="009C26C8" w:rsidDel="00E6606D">
          <w:rPr>
            <w:rFonts w:asciiTheme="minorHAnsi" w:hAnsiTheme="minorHAnsi" w:cstheme="minorHAnsi"/>
            <w:b/>
            <w:bCs/>
            <w:sz w:val="20"/>
            <w:szCs w:val="20"/>
          </w:rPr>
          <w:delText xml:space="preserve">énéral de la COSUMAF. </w:delText>
        </w:r>
      </w:del>
    </w:p>
    <w:p w14:paraId="67566243" w14:textId="290C96FB" w:rsidR="008F29D5" w:rsidDel="00E6606D" w:rsidRDefault="008F29D5" w:rsidP="00CE3DBF">
      <w:pPr>
        <w:jc w:val="center"/>
        <w:rPr>
          <w:del w:id="491" w:author="Larissa BAHLOU KOULOU [2]" w:date="2024-08-08T15:00:00Z"/>
          <w:rFonts w:asciiTheme="minorHAnsi" w:hAnsiTheme="minorHAnsi" w:cstheme="minorHAnsi"/>
          <w:b/>
          <w:bCs/>
          <w:sz w:val="20"/>
          <w:szCs w:val="20"/>
        </w:rPr>
      </w:pPr>
    </w:p>
    <w:p w14:paraId="0D611A13" w14:textId="4B09B2FC" w:rsidR="008F29D5" w:rsidDel="00E6606D" w:rsidRDefault="008F29D5" w:rsidP="00CE3DBF">
      <w:pPr>
        <w:jc w:val="center"/>
        <w:rPr>
          <w:del w:id="492" w:author="Larissa BAHLOU KOULOU [2]" w:date="2024-08-08T15:00:00Z"/>
          <w:rFonts w:asciiTheme="minorHAnsi" w:hAnsiTheme="minorHAnsi" w:cstheme="minorHAnsi"/>
          <w:b/>
          <w:bCs/>
          <w:sz w:val="20"/>
          <w:szCs w:val="20"/>
        </w:rPr>
      </w:pPr>
      <w:del w:id="493" w:author="Larissa BAHLOU KOULOU [2]" w:date="2024-08-08T15:00:00Z">
        <w:r w:rsidDel="00E6606D">
          <w:rPr>
            <w:rFonts w:asciiTheme="minorHAnsi" w:hAnsiTheme="minorHAnsi" w:cstheme="minorHAnsi"/>
            <w:b/>
            <w:bCs/>
            <w:sz w:val="20"/>
            <w:szCs w:val="20"/>
          </w:rPr>
          <w:delText xml:space="preserve">S’agissant d’un placement privé, le niveau d’information et de protection octroyé à l’investisseurs est moindre. </w:delText>
        </w:r>
        <w:r w:rsidRPr="009C26C8" w:rsidDel="00E6606D">
          <w:rPr>
            <w:rFonts w:asciiTheme="minorHAnsi" w:hAnsiTheme="minorHAnsi" w:cstheme="minorHAnsi"/>
            <w:b/>
            <w:bCs/>
            <w:sz w:val="20"/>
            <w:szCs w:val="20"/>
          </w:rPr>
          <w:delText xml:space="preserve">Les investisseurs sont invités à procéder à leur propre évaluation de l’opportunité d’investir dans les titres financiers concernés. </w:delText>
        </w:r>
      </w:del>
    </w:p>
    <w:p w14:paraId="66A91115" w14:textId="4E2442BE" w:rsidR="009C26C8" w:rsidDel="00E6606D" w:rsidRDefault="009C26C8" w:rsidP="00157DD0">
      <w:pPr>
        <w:jc w:val="center"/>
        <w:rPr>
          <w:del w:id="494" w:author="Larissa BAHLOU KOULOU [2]" w:date="2024-08-08T15:00:00Z"/>
          <w:b/>
          <w:bCs/>
          <w:sz w:val="28"/>
          <w:szCs w:val="28"/>
        </w:rPr>
      </w:pPr>
    </w:p>
    <w:p w14:paraId="6D866D12" w14:textId="6021461E" w:rsidR="009C26C8" w:rsidDel="00E6606D" w:rsidRDefault="009C26C8" w:rsidP="00157DD0">
      <w:pPr>
        <w:jc w:val="center"/>
        <w:rPr>
          <w:del w:id="495" w:author="Larissa BAHLOU KOULOU [2]" w:date="2024-08-08T15:00:00Z"/>
          <w:b/>
          <w:bCs/>
          <w:sz w:val="28"/>
          <w:szCs w:val="28"/>
        </w:rPr>
      </w:pPr>
    </w:p>
    <w:p w14:paraId="51D52639" w14:textId="778BD798" w:rsidR="009C26C8" w:rsidDel="00E6606D" w:rsidRDefault="009C26C8" w:rsidP="00157DD0">
      <w:pPr>
        <w:jc w:val="center"/>
        <w:rPr>
          <w:del w:id="496" w:author="Larissa BAHLOU KOULOU [2]" w:date="2024-08-08T15:00:00Z"/>
          <w:b/>
          <w:bCs/>
          <w:sz w:val="28"/>
          <w:szCs w:val="28"/>
        </w:rPr>
      </w:pPr>
    </w:p>
    <w:p w14:paraId="1D7C35B4" w14:textId="77777777" w:rsidR="00CE3DBF" w:rsidRDefault="00CE3DBF">
      <w:pPr>
        <w:rPr>
          <w:b/>
          <w:bCs/>
          <w:sz w:val="28"/>
          <w:szCs w:val="28"/>
        </w:rPr>
      </w:pPr>
      <w:r>
        <w:rPr>
          <w:b/>
          <w:bCs/>
          <w:sz w:val="28"/>
          <w:szCs w:val="28"/>
        </w:rPr>
        <w:br w:type="page"/>
      </w:r>
    </w:p>
    <w:p w14:paraId="5D44F0C4" w14:textId="7E60C180" w:rsidR="00157DD0" w:rsidRDefault="00157DD0" w:rsidP="00157DD0">
      <w:pPr>
        <w:jc w:val="center"/>
        <w:rPr>
          <w:b/>
          <w:bCs/>
          <w:sz w:val="28"/>
          <w:szCs w:val="28"/>
        </w:rPr>
      </w:pPr>
      <w:r>
        <w:rPr>
          <w:b/>
          <w:bCs/>
          <w:sz w:val="28"/>
          <w:szCs w:val="28"/>
        </w:rPr>
        <w:t xml:space="preserve">ANNEXE </w:t>
      </w:r>
      <w:ins w:id="497" w:author="Larissa BAHLOU KOULOU [2]" w:date="2024-08-08T15:03:00Z">
        <w:r w:rsidR="00135786">
          <w:rPr>
            <w:b/>
            <w:bCs/>
            <w:sz w:val="28"/>
            <w:szCs w:val="28"/>
          </w:rPr>
          <w:t>I</w:t>
        </w:r>
      </w:ins>
      <w:del w:id="498" w:author="Larissa BAHLOU KOULOU" w:date="2024-07-15T10:46:00Z">
        <w:r w:rsidDel="00D525AA">
          <w:rPr>
            <w:b/>
            <w:bCs/>
            <w:sz w:val="28"/>
            <w:szCs w:val="28"/>
          </w:rPr>
          <w:delText>I</w:delText>
        </w:r>
        <w:r w:rsidR="006C460B" w:rsidDel="00D525AA">
          <w:rPr>
            <w:b/>
            <w:bCs/>
            <w:sz w:val="28"/>
            <w:szCs w:val="28"/>
          </w:rPr>
          <w:delText>II</w:delText>
        </w:r>
      </w:del>
      <w:r>
        <w:rPr>
          <w:b/>
          <w:bCs/>
          <w:sz w:val="28"/>
          <w:szCs w:val="28"/>
        </w:rPr>
        <w:t xml:space="preserve"> – MODELE DE DECLARATION DE NON-CONDAMNATION</w:t>
      </w:r>
    </w:p>
    <w:p w14:paraId="6F3545CC" w14:textId="77777777" w:rsidR="00157DD0" w:rsidRDefault="00157DD0" w:rsidP="00157DD0">
      <w:pPr>
        <w:jc w:val="center"/>
        <w:rPr>
          <w:b/>
          <w:bCs/>
          <w:sz w:val="28"/>
          <w:szCs w:val="28"/>
        </w:rPr>
      </w:pPr>
    </w:p>
    <w:p w14:paraId="0F603CC7" w14:textId="2E4F4C0E" w:rsidR="00157DD0" w:rsidRPr="00AB3029" w:rsidRDefault="00157DD0" w:rsidP="00157DD0">
      <w:pPr>
        <w:rPr>
          <w:rFonts w:asciiTheme="minorHAnsi" w:hAnsiTheme="minorHAnsi" w:cstheme="minorHAnsi"/>
          <w:b/>
          <w:bCs/>
          <w:sz w:val="20"/>
          <w:szCs w:val="20"/>
        </w:rPr>
      </w:pPr>
    </w:p>
    <w:p w14:paraId="21D15158" w14:textId="56235818" w:rsidR="00157DD0" w:rsidRPr="00AB3029" w:rsidRDefault="00E353F4" w:rsidP="00E353F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0"/>
          <w:szCs w:val="20"/>
        </w:rPr>
      </w:pPr>
      <w:r w:rsidRPr="00AB3029">
        <w:rPr>
          <w:rFonts w:asciiTheme="minorHAnsi" w:hAnsiTheme="minorHAnsi" w:cstheme="minorHAnsi"/>
          <w:b/>
          <w:bCs/>
          <w:sz w:val="20"/>
          <w:szCs w:val="20"/>
        </w:rPr>
        <w:t>DECLARATION DE NON-CONDAMNATION</w:t>
      </w:r>
    </w:p>
    <w:p w14:paraId="05693220" w14:textId="77777777" w:rsidR="00E353F4" w:rsidRPr="00AB3029" w:rsidRDefault="00E353F4" w:rsidP="00E353F4">
      <w:pPr>
        <w:rPr>
          <w:rFonts w:asciiTheme="minorHAnsi" w:hAnsiTheme="minorHAnsi" w:cstheme="minorHAnsi"/>
          <w:sz w:val="20"/>
          <w:szCs w:val="20"/>
        </w:rPr>
      </w:pPr>
    </w:p>
    <w:p w14:paraId="4129D7B8" w14:textId="77777777" w:rsidR="00E353F4" w:rsidRPr="00AB3029" w:rsidRDefault="00E353F4" w:rsidP="00E353F4">
      <w:pPr>
        <w:rPr>
          <w:rFonts w:asciiTheme="minorHAnsi" w:hAnsiTheme="minorHAnsi" w:cstheme="minorHAnsi"/>
          <w:b/>
          <w:bCs/>
          <w:sz w:val="20"/>
          <w:szCs w:val="20"/>
        </w:rPr>
      </w:pPr>
    </w:p>
    <w:p w14:paraId="71618000" w14:textId="134214F3"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 xml:space="preserve">Je soussigné(e) : </w:t>
      </w:r>
    </w:p>
    <w:p w14:paraId="09ED8B81" w14:textId="77777777" w:rsidR="00E353F4" w:rsidRPr="00AB3029" w:rsidRDefault="00E353F4" w:rsidP="00E353F4">
      <w:pPr>
        <w:tabs>
          <w:tab w:val="left" w:pos="2490"/>
        </w:tabs>
        <w:rPr>
          <w:rFonts w:asciiTheme="minorHAnsi" w:hAnsiTheme="minorHAnsi" w:cstheme="minorHAnsi"/>
          <w:sz w:val="20"/>
          <w:szCs w:val="20"/>
        </w:rPr>
      </w:pPr>
    </w:p>
    <w:p w14:paraId="6A21A7B0" w14:textId="6C015382"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w:t>
      </w:r>
    </w:p>
    <w:p w14:paraId="1DD642B5" w14:textId="77777777" w:rsidR="00E353F4" w:rsidRPr="00AB3029" w:rsidRDefault="00E353F4" w:rsidP="00E353F4">
      <w:pPr>
        <w:tabs>
          <w:tab w:val="left" w:pos="2490"/>
        </w:tabs>
        <w:rPr>
          <w:rFonts w:asciiTheme="minorHAnsi" w:hAnsiTheme="minorHAnsi" w:cstheme="minorHAnsi"/>
          <w:sz w:val="20"/>
          <w:szCs w:val="20"/>
        </w:rPr>
      </w:pPr>
    </w:p>
    <w:p w14:paraId="704AC5F3" w14:textId="5A251D41"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Né(e) le :</w:t>
      </w:r>
    </w:p>
    <w:p w14:paraId="183E9892" w14:textId="77777777" w:rsidR="00E353F4" w:rsidRPr="00AB3029" w:rsidRDefault="00E353F4" w:rsidP="00E353F4">
      <w:pPr>
        <w:tabs>
          <w:tab w:val="left" w:pos="2490"/>
        </w:tabs>
        <w:rPr>
          <w:rFonts w:asciiTheme="minorHAnsi" w:hAnsiTheme="minorHAnsi" w:cstheme="minorHAnsi"/>
          <w:sz w:val="20"/>
          <w:szCs w:val="20"/>
        </w:rPr>
      </w:pPr>
    </w:p>
    <w:p w14:paraId="27E6929C" w14:textId="790D8F47"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w:t>
      </w:r>
    </w:p>
    <w:p w14:paraId="4FEF1C2C" w14:textId="77777777" w:rsidR="00E353F4" w:rsidRPr="00AB3029" w:rsidRDefault="00E353F4" w:rsidP="00E353F4">
      <w:pPr>
        <w:tabs>
          <w:tab w:val="left" w:pos="2490"/>
        </w:tabs>
        <w:rPr>
          <w:rFonts w:asciiTheme="minorHAnsi" w:hAnsiTheme="minorHAnsi" w:cstheme="minorHAnsi"/>
          <w:sz w:val="20"/>
          <w:szCs w:val="20"/>
        </w:rPr>
      </w:pPr>
    </w:p>
    <w:p w14:paraId="0220BCB1" w14:textId="300EBE96"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 xml:space="preserve">A : </w:t>
      </w:r>
    </w:p>
    <w:p w14:paraId="437B0DCB" w14:textId="77777777" w:rsidR="00E353F4" w:rsidRPr="00AB3029" w:rsidRDefault="00E353F4" w:rsidP="00E353F4">
      <w:pPr>
        <w:tabs>
          <w:tab w:val="left" w:pos="2490"/>
        </w:tabs>
        <w:rPr>
          <w:rFonts w:asciiTheme="minorHAnsi" w:hAnsiTheme="minorHAnsi" w:cstheme="minorHAnsi"/>
          <w:sz w:val="20"/>
          <w:szCs w:val="20"/>
        </w:rPr>
      </w:pPr>
    </w:p>
    <w:p w14:paraId="5BBB70F5" w14:textId="346FE398"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w:t>
      </w:r>
    </w:p>
    <w:p w14:paraId="7328E2C3" w14:textId="77777777" w:rsidR="00E353F4" w:rsidRPr="00AB3029" w:rsidRDefault="00E353F4" w:rsidP="00E353F4">
      <w:pPr>
        <w:tabs>
          <w:tab w:val="left" w:pos="2490"/>
        </w:tabs>
        <w:rPr>
          <w:rFonts w:asciiTheme="minorHAnsi" w:hAnsiTheme="minorHAnsi" w:cstheme="minorHAnsi"/>
          <w:sz w:val="20"/>
          <w:szCs w:val="20"/>
        </w:rPr>
      </w:pPr>
    </w:p>
    <w:p w14:paraId="7675573D" w14:textId="10F3E1E0"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 xml:space="preserve">De (nom et prénom(s) du père) : </w:t>
      </w:r>
    </w:p>
    <w:p w14:paraId="6CBFD8A1" w14:textId="77777777" w:rsidR="00E353F4" w:rsidRPr="00AB3029" w:rsidRDefault="00E353F4" w:rsidP="00E353F4">
      <w:pPr>
        <w:tabs>
          <w:tab w:val="left" w:pos="2490"/>
        </w:tabs>
        <w:rPr>
          <w:rFonts w:asciiTheme="minorHAnsi" w:hAnsiTheme="minorHAnsi" w:cstheme="minorHAnsi"/>
          <w:sz w:val="20"/>
          <w:szCs w:val="20"/>
        </w:rPr>
      </w:pPr>
    </w:p>
    <w:p w14:paraId="2A5CDD4D" w14:textId="62CCFAD6"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w:t>
      </w:r>
    </w:p>
    <w:p w14:paraId="062A7BEC" w14:textId="77777777" w:rsidR="00E353F4" w:rsidRPr="00AB3029" w:rsidRDefault="00E353F4" w:rsidP="00E353F4">
      <w:pPr>
        <w:tabs>
          <w:tab w:val="left" w:pos="2490"/>
        </w:tabs>
        <w:rPr>
          <w:rFonts w:asciiTheme="minorHAnsi" w:hAnsiTheme="minorHAnsi" w:cstheme="minorHAnsi"/>
          <w:sz w:val="20"/>
          <w:szCs w:val="20"/>
        </w:rPr>
      </w:pPr>
    </w:p>
    <w:p w14:paraId="17406908" w14:textId="6E292DD3"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 xml:space="preserve">Et </w:t>
      </w:r>
    </w:p>
    <w:p w14:paraId="11110222" w14:textId="77777777" w:rsidR="00E353F4" w:rsidRPr="00AB3029" w:rsidRDefault="00E353F4" w:rsidP="00E353F4">
      <w:pPr>
        <w:tabs>
          <w:tab w:val="left" w:pos="2490"/>
        </w:tabs>
        <w:rPr>
          <w:rFonts w:asciiTheme="minorHAnsi" w:hAnsiTheme="minorHAnsi" w:cstheme="minorHAnsi"/>
          <w:sz w:val="20"/>
          <w:szCs w:val="20"/>
        </w:rPr>
      </w:pPr>
    </w:p>
    <w:p w14:paraId="0A48E8C8" w14:textId="136D1287"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De (nom et prénom(s) de la mère) :</w:t>
      </w:r>
    </w:p>
    <w:p w14:paraId="23CDBA78" w14:textId="77777777" w:rsidR="00E353F4" w:rsidRPr="00AB3029" w:rsidRDefault="00E353F4" w:rsidP="00E353F4">
      <w:pPr>
        <w:tabs>
          <w:tab w:val="left" w:pos="2490"/>
        </w:tabs>
        <w:rPr>
          <w:rFonts w:asciiTheme="minorHAnsi" w:hAnsiTheme="minorHAnsi" w:cstheme="minorHAnsi"/>
          <w:sz w:val="20"/>
          <w:szCs w:val="20"/>
        </w:rPr>
      </w:pPr>
    </w:p>
    <w:p w14:paraId="11D36FE6" w14:textId="16E6801E"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w:t>
      </w:r>
    </w:p>
    <w:p w14:paraId="6650770E" w14:textId="77777777" w:rsidR="00E353F4" w:rsidRPr="00AB3029" w:rsidRDefault="00E353F4" w:rsidP="00E353F4">
      <w:pPr>
        <w:tabs>
          <w:tab w:val="left" w:pos="2490"/>
        </w:tabs>
        <w:rPr>
          <w:rFonts w:asciiTheme="minorHAnsi" w:hAnsiTheme="minorHAnsi" w:cstheme="minorHAnsi"/>
          <w:sz w:val="20"/>
          <w:szCs w:val="20"/>
        </w:rPr>
      </w:pPr>
    </w:p>
    <w:p w14:paraId="310AE6CF" w14:textId="5C2DAA86"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Demeurant :</w:t>
      </w:r>
    </w:p>
    <w:p w14:paraId="49D2816E" w14:textId="77777777" w:rsidR="00E353F4" w:rsidRPr="00AB3029" w:rsidRDefault="00E353F4" w:rsidP="00E353F4">
      <w:pPr>
        <w:tabs>
          <w:tab w:val="left" w:pos="2490"/>
        </w:tabs>
        <w:rPr>
          <w:rFonts w:asciiTheme="minorHAnsi" w:hAnsiTheme="minorHAnsi" w:cstheme="minorHAnsi"/>
          <w:sz w:val="20"/>
          <w:szCs w:val="20"/>
        </w:rPr>
      </w:pPr>
    </w:p>
    <w:p w14:paraId="6FC75F31" w14:textId="2BE785B6"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w:t>
      </w:r>
    </w:p>
    <w:p w14:paraId="4A5B2671" w14:textId="77777777" w:rsidR="00E353F4" w:rsidRPr="00AB3029" w:rsidRDefault="00E353F4" w:rsidP="00E353F4">
      <w:pPr>
        <w:tabs>
          <w:tab w:val="left" w:pos="2490"/>
        </w:tabs>
        <w:rPr>
          <w:rFonts w:asciiTheme="minorHAnsi" w:hAnsiTheme="minorHAnsi" w:cstheme="minorHAnsi"/>
          <w:sz w:val="20"/>
          <w:szCs w:val="20"/>
        </w:rPr>
      </w:pPr>
    </w:p>
    <w:p w14:paraId="65E26AEC" w14:textId="77777777" w:rsidR="00E353F4" w:rsidRPr="00AB3029" w:rsidRDefault="00E353F4" w:rsidP="00E353F4">
      <w:pPr>
        <w:tabs>
          <w:tab w:val="left" w:pos="2490"/>
        </w:tabs>
        <w:rPr>
          <w:rFonts w:asciiTheme="minorHAnsi" w:hAnsiTheme="minorHAnsi" w:cstheme="minorHAnsi"/>
          <w:sz w:val="20"/>
          <w:szCs w:val="20"/>
        </w:rPr>
      </w:pPr>
    </w:p>
    <w:p w14:paraId="6478844D" w14:textId="33AC1C4F" w:rsidR="00E353F4" w:rsidRPr="00AB3029" w:rsidRDefault="00E353F4" w:rsidP="00E353F4">
      <w:pPr>
        <w:tabs>
          <w:tab w:val="left" w:pos="2490"/>
        </w:tabs>
        <w:rPr>
          <w:rFonts w:asciiTheme="minorHAnsi" w:hAnsiTheme="minorHAnsi" w:cstheme="minorHAnsi"/>
          <w:sz w:val="20"/>
          <w:szCs w:val="20"/>
        </w:rPr>
      </w:pPr>
      <w:r w:rsidRPr="00AB3029">
        <w:rPr>
          <w:rFonts w:asciiTheme="minorHAnsi" w:hAnsiTheme="minorHAnsi" w:cstheme="minorHAnsi"/>
          <w:sz w:val="20"/>
          <w:szCs w:val="20"/>
        </w:rPr>
        <w:t>Déclare sur l’honneur</w:t>
      </w:r>
      <w:r w:rsidR="00AB3029" w:rsidRPr="00AB3029">
        <w:rPr>
          <w:rFonts w:asciiTheme="minorHAnsi" w:hAnsiTheme="minorHAnsi" w:cstheme="minorHAnsi"/>
          <w:sz w:val="20"/>
          <w:szCs w:val="20"/>
        </w:rPr>
        <w:t> :</w:t>
      </w:r>
    </w:p>
    <w:p w14:paraId="21E82440" w14:textId="77777777" w:rsidR="00AB3029" w:rsidRPr="00AB3029" w:rsidRDefault="00AB3029" w:rsidP="00E353F4">
      <w:pPr>
        <w:tabs>
          <w:tab w:val="left" w:pos="2490"/>
        </w:tabs>
        <w:rPr>
          <w:rFonts w:asciiTheme="minorHAnsi" w:hAnsiTheme="minorHAnsi" w:cstheme="minorHAnsi"/>
          <w:sz w:val="20"/>
          <w:szCs w:val="20"/>
        </w:rPr>
      </w:pPr>
    </w:p>
    <w:p w14:paraId="20C503D8" w14:textId="783530D5" w:rsidR="00AB3029" w:rsidRPr="00AB3029" w:rsidRDefault="00AB3029" w:rsidP="000F2590">
      <w:pPr>
        <w:pStyle w:val="Paragraphedeliste"/>
        <w:numPr>
          <w:ilvl w:val="0"/>
          <w:numId w:val="13"/>
        </w:numPr>
        <w:tabs>
          <w:tab w:val="left" w:pos="2490"/>
        </w:tabs>
        <w:rPr>
          <w:rFonts w:asciiTheme="minorHAnsi" w:hAnsiTheme="minorHAnsi" w:cstheme="minorHAnsi"/>
          <w:sz w:val="20"/>
          <w:szCs w:val="20"/>
        </w:rPr>
      </w:pPr>
      <w:r w:rsidRPr="00AB3029">
        <w:rPr>
          <w:rFonts w:asciiTheme="minorHAnsi" w:hAnsiTheme="minorHAnsi" w:cstheme="minorHAnsi"/>
          <w:sz w:val="20"/>
          <w:szCs w:val="20"/>
        </w:rPr>
        <w:t>N’avoir fait l’objet d’aucune condamnation pénale, ni de sanction civile ou administrative de nature à m’interdire – soit d’exercer une activité commerciale – soit de gérer, d’administrer ou de diriger une personne morale ;</w:t>
      </w:r>
    </w:p>
    <w:p w14:paraId="1D04A3CF" w14:textId="53CCBA3B" w:rsidR="00AB3029" w:rsidRPr="00AB3029" w:rsidRDefault="00AB3029" w:rsidP="000F2590">
      <w:pPr>
        <w:pStyle w:val="Paragraphedeliste"/>
        <w:numPr>
          <w:ilvl w:val="0"/>
          <w:numId w:val="13"/>
        </w:numPr>
        <w:tabs>
          <w:tab w:val="left" w:pos="2490"/>
        </w:tabs>
        <w:rPr>
          <w:rFonts w:asciiTheme="minorHAnsi" w:hAnsiTheme="minorHAnsi" w:cstheme="minorHAnsi"/>
          <w:sz w:val="20"/>
          <w:szCs w:val="20"/>
          <w:highlight w:val="red"/>
        </w:rPr>
      </w:pPr>
      <w:r w:rsidRPr="00AB3029">
        <w:rPr>
          <w:rFonts w:asciiTheme="minorHAnsi" w:hAnsiTheme="minorHAnsi" w:cstheme="minorHAnsi"/>
          <w:sz w:val="20"/>
          <w:szCs w:val="20"/>
        </w:rPr>
        <w:t xml:space="preserve">N’avoir fait l’objet en CEMAC d’aucune condamnation pénale ni de sanction civile ou administrative </w:t>
      </w:r>
      <w:del w:id="499" w:author="Didier LOUKAKOU" w:date="2024-07-12T18:58:00Z">
        <w:r w:rsidRPr="00AB3029" w:rsidDel="00526153">
          <w:rPr>
            <w:rFonts w:asciiTheme="minorHAnsi" w:hAnsiTheme="minorHAnsi" w:cstheme="minorHAnsi"/>
            <w:sz w:val="20"/>
            <w:szCs w:val="20"/>
          </w:rPr>
          <w:delText xml:space="preserve">visée </w:delText>
        </w:r>
        <w:r w:rsidRPr="00AB3029" w:rsidDel="00526153">
          <w:rPr>
            <w:rFonts w:asciiTheme="minorHAnsi" w:hAnsiTheme="minorHAnsi" w:cstheme="minorHAnsi"/>
            <w:sz w:val="20"/>
            <w:szCs w:val="20"/>
            <w:highlight w:val="red"/>
          </w:rPr>
          <w:delText xml:space="preserve">VOIR CODE PENAL EN CEMAC </w:delText>
        </w:r>
      </w:del>
      <w:r w:rsidRPr="00AB3029">
        <w:rPr>
          <w:rFonts w:asciiTheme="minorHAnsi" w:hAnsiTheme="minorHAnsi" w:cstheme="minorHAnsi"/>
          <w:sz w:val="20"/>
          <w:szCs w:val="20"/>
        </w:rPr>
        <w:t>ou condamnation ou sanction équivalent dans toute autre juridiction</w:t>
      </w:r>
      <w:r>
        <w:rPr>
          <w:rFonts w:asciiTheme="minorHAnsi" w:hAnsiTheme="minorHAnsi" w:cstheme="minorHAnsi"/>
          <w:sz w:val="20"/>
          <w:szCs w:val="20"/>
        </w:rPr>
        <w:t>.</w:t>
      </w:r>
    </w:p>
    <w:p w14:paraId="55552B05" w14:textId="77777777" w:rsidR="00AB3029" w:rsidRDefault="00AB3029" w:rsidP="00AB3029">
      <w:pPr>
        <w:tabs>
          <w:tab w:val="left" w:pos="2490"/>
        </w:tabs>
        <w:rPr>
          <w:rFonts w:asciiTheme="minorHAnsi" w:hAnsiTheme="minorHAnsi" w:cstheme="minorHAnsi"/>
          <w:sz w:val="20"/>
          <w:szCs w:val="20"/>
          <w:highlight w:val="red"/>
        </w:rPr>
      </w:pPr>
    </w:p>
    <w:p w14:paraId="5BC7EDBF" w14:textId="5DFC51F5" w:rsidR="00AB3029" w:rsidRPr="00AB3029" w:rsidRDefault="00AB3029" w:rsidP="00AB3029">
      <w:pPr>
        <w:tabs>
          <w:tab w:val="left" w:pos="2490"/>
        </w:tabs>
        <w:ind w:left="5670"/>
        <w:rPr>
          <w:rFonts w:asciiTheme="minorHAnsi" w:hAnsiTheme="minorHAnsi" w:cstheme="minorHAnsi"/>
          <w:sz w:val="20"/>
          <w:szCs w:val="20"/>
        </w:rPr>
      </w:pPr>
      <w:r w:rsidRPr="00AB3029">
        <w:rPr>
          <w:rFonts w:asciiTheme="minorHAnsi" w:hAnsiTheme="minorHAnsi" w:cstheme="minorHAnsi"/>
          <w:sz w:val="20"/>
          <w:szCs w:val="20"/>
        </w:rPr>
        <w:t>Fait à : ………………………………..</w:t>
      </w:r>
    </w:p>
    <w:p w14:paraId="59A7F6F1" w14:textId="77777777" w:rsidR="00AB3029" w:rsidRPr="00AB3029" w:rsidRDefault="00AB3029" w:rsidP="00AB3029">
      <w:pPr>
        <w:tabs>
          <w:tab w:val="left" w:pos="2490"/>
        </w:tabs>
        <w:ind w:left="5670"/>
        <w:rPr>
          <w:rFonts w:asciiTheme="minorHAnsi" w:hAnsiTheme="minorHAnsi" w:cstheme="minorHAnsi"/>
          <w:sz w:val="20"/>
          <w:szCs w:val="20"/>
        </w:rPr>
      </w:pPr>
    </w:p>
    <w:p w14:paraId="30FC4444" w14:textId="328FF6EB" w:rsidR="00AB3029" w:rsidRPr="00AB3029" w:rsidRDefault="00AB3029" w:rsidP="00AB3029">
      <w:pPr>
        <w:tabs>
          <w:tab w:val="left" w:pos="2490"/>
        </w:tabs>
        <w:ind w:left="5670"/>
        <w:rPr>
          <w:rFonts w:asciiTheme="minorHAnsi" w:hAnsiTheme="minorHAnsi" w:cstheme="minorHAnsi"/>
          <w:sz w:val="20"/>
          <w:szCs w:val="20"/>
        </w:rPr>
      </w:pPr>
      <w:r w:rsidRPr="00AB3029">
        <w:rPr>
          <w:rFonts w:asciiTheme="minorHAnsi" w:hAnsiTheme="minorHAnsi" w:cstheme="minorHAnsi"/>
          <w:sz w:val="20"/>
          <w:szCs w:val="20"/>
        </w:rPr>
        <w:t>Le : …………………………………….</w:t>
      </w:r>
    </w:p>
    <w:p w14:paraId="21AEF3B3" w14:textId="77777777" w:rsidR="00AB3029" w:rsidRPr="00AB3029" w:rsidRDefault="00AB3029" w:rsidP="00AB3029">
      <w:pPr>
        <w:tabs>
          <w:tab w:val="left" w:pos="2490"/>
        </w:tabs>
        <w:ind w:left="5670"/>
        <w:rPr>
          <w:rFonts w:asciiTheme="minorHAnsi" w:hAnsiTheme="minorHAnsi" w:cstheme="minorHAnsi"/>
          <w:sz w:val="20"/>
          <w:szCs w:val="20"/>
        </w:rPr>
      </w:pPr>
    </w:p>
    <w:p w14:paraId="419EE2F4" w14:textId="2560A3C3" w:rsidR="00AB3029" w:rsidRPr="00AB3029" w:rsidRDefault="00AB3029" w:rsidP="00AB3029">
      <w:pPr>
        <w:tabs>
          <w:tab w:val="left" w:pos="2490"/>
        </w:tabs>
        <w:ind w:left="5670"/>
        <w:rPr>
          <w:rFonts w:asciiTheme="minorHAnsi" w:hAnsiTheme="minorHAnsi" w:cstheme="minorHAnsi"/>
          <w:sz w:val="20"/>
          <w:szCs w:val="20"/>
        </w:rPr>
      </w:pPr>
      <w:r w:rsidRPr="00AB3029">
        <w:rPr>
          <w:rFonts w:asciiTheme="minorHAnsi" w:hAnsiTheme="minorHAnsi" w:cstheme="minorHAnsi"/>
          <w:sz w:val="20"/>
          <w:szCs w:val="20"/>
        </w:rPr>
        <w:t>Signature : ………………………..</w:t>
      </w:r>
    </w:p>
    <w:sectPr w:rsidR="00AB3029" w:rsidRPr="00AB3029" w:rsidSect="009C26C8">
      <w:type w:val="continuous"/>
      <w:pgSz w:w="11900" w:h="16840"/>
      <w:pgMar w:top="1417" w:right="1411"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8" w:author="Larissa BAHLOU KOULOU" w:date="2024-07-15T10:35:00Z" w:initials="LBK">
    <w:p w14:paraId="7C417AC0" w14:textId="18B93B93" w:rsidR="005F5107" w:rsidRDefault="005F5107">
      <w:pPr>
        <w:pStyle w:val="Commentaire"/>
      </w:pPr>
      <w:r>
        <w:rPr>
          <w:rStyle w:val="Marquedecommentaire"/>
        </w:rPr>
        <w:annotationRef/>
      </w:r>
      <w:r w:rsidR="00A65C50">
        <w:t>Renvoyer les 2 annexes dans</w:t>
      </w:r>
      <w:r>
        <w:t xml:space="preserve"> l’Instruction sur le contenu du doc d’info simplifié</w:t>
      </w:r>
    </w:p>
  </w:comment>
  <w:comment w:id="399" w:author="Larissa BAHLOU KOULOU [2]" w:date="2024-08-08T15:07:00Z" w:initials="LBK">
    <w:p w14:paraId="6BDAF2AC" w14:textId="182544DD" w:rsidR="00407C79" w:rsidRDefault="00407C79">
      <w:pPr>
        <w:pStyle w:val="Commentaire"/>
      </w:pPr>
      <w:r>
        <w:rPr>
          <w:rStyle w:val="Marquedecommentaire"/>
        </w:rPr>
        <w:annotationRef/>
      </w:r>
      <w:r>
        <w:t>ANNEXE RENVOYEE</w:t>
      </w:r>
    </w:p>
  </w:comment>
  <w:comment w:id="445" w:author="Larissa BAHLOU KOULOU" w:date="2024-07-15T10:34:00Z" w:initials="LBK">
    <w:p w14:paraId="44ECE273" w14:textId="053DC217" w:rsidR="005F5107" w:rsidRDefault="005F5107">
      <w:pPr>
        <w:pStyle w:val="Commentaire"/>
      </w:pPr>
      <w:r>
        <w:rPr>
          <w:rStyle w:val="Marquedecommentaire"/>
        </w:rPr>
        <w:annotationRef/>
      </w:r>
      <w:r w:rsidR="00A65C50">
        <w:t>Idem. Renvoyer dans instruction document d’information simplifié</w:t>
      </w:r>
    </w:p>
  </w:comment>
  <w:comment w:id="446" w:author="Larissa BAHLOU KOULOU [2]" w:date="2024-08-08T15:08:00Z" w:initials="LBK">
    <w:p w14:paraId="68CF94AB" w14:textId="2ABEDA39" w:rsidR="00407C79" w:rsidRDefault="00407C79">
      <w:pPr>
        <w:pStyle w:val="Commentaire"/>
      </w:pPr>
      <w:r>
        <w:rPr>
          <w:rStyle w:val="Marquedecommentaire"/>
        </w:rPr>
        <w:annotationRef/>
      </w:r>
      <w:r>
        <w:t>ANNEXE RENVOYEE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417AC0" w15:done="0"/>
  <w15:commentEx w15:paraId="6BDAF2AC" w15:paraIdParent="7C417AC0" w15:done="0"/>
  <w15:commentEx w15:paraId="44ECE273" w15:done="0"/>
  <w15:commentEx w15:paraId="68CF94AB" w15:paraIdParent="44ECE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7A61D1" w16cex:dateUtc="2024-07-15T08:42:00Z"/>
  <w16cex:commentExtensible w16cex:durableId="0E51F98E" w16cex:dateUtc="2024-07-15T09:30:00Z"/>
  <w16cex:commentExtensible w16cex:durableId="4E8427AB" w16cex:dateUtc="2024-07-15T09:35:00Z"/>
  <w16cex:commentExtensible w16cex:durableId="755ABE26" w16cex:dateUtc="2024-07-15T09:34:00Z"/>
  <w16cex:commentExtensible w16cex:durableId="0C158D6C" w16cex:dateUtc="2024-07-15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17AC0" w16cid:durableId="4E8427AB"/>
  <w16cid:commentId w16cid:paraId="6BDAF2AC" w16cid:durableId="2A8F8655"/>
  <w16cid:commentId w16cid:paraId="44ECE273" w16cid:durableId="755ABE26"/>
  <w16cid:commentId w16cid:paraId="68CF94AB" w16cid:durableId="2A8F86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6AC0" w14:textId="77777777" w:rsidR="0049590F" w:rsidRDefault="0049590F" w:rsidP="00843715">
      <w:r>
        <w:separator/>
      </w:r>
    </w:p>
  </w:endnote>
  <w:endnote w:type="continuationSeparator" w:id="0">
    <w:p w14:paraId="14D0E8CE" w14:textId="77777777" w:rsidR="0049590F" w:rsidRDefault="0049590F"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òˇøÂ'91Â'1">
    <w:altName w:val="Cambria"/>
    <w:panose1 w:val="020B0604020202020204"/>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swiss"/>
    <w:pitch w:val="variable"/>
    <w:sig w:usb0="E0002EFF" w:usb1="C000785B" w:usb2="00000009" w:usb3="00000000" w:csb0="000001FF" w:csb1="00000000"/>
  </w:font>
  <w:font w:name="Poppins">
    <w:altName w:val="Times New Roman"/>
    <w:panose1 w:val="020B0604020202020204"/>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454" w:author="Larissa BAHLOU KOULOU" w:date="2024-07-15T10:38:00Z"/>
  <w:sdt>
    <w:sdtPr>
      <w:id w:val="1223552361"/>
      <w:docPartObj>
        <w:docPartGallery w:val="Page Numbers (Bottom of Page)"/>
        <w:docPartUnique/>
      </w:docPartObj>
    </w:sdtPr>
    <w:sdtEndPr/>
    <w:sdtContent>
      <w:customXmlInsRangeEnd w:id="454"/>
      <w:p w14:paraId="5B12361E" w14:textId="7D83416A" w:rsidR="00A51BA0" w:rsidRDefault="00A51BA0">
        <w:pPr>
          <w:pStyle w:val="Pieddepage"/>
          <w:jc w:val="center"/>
          <w:rPr>
            <w:ins w:id="455" w:author="Larissa BAHLOU KOULOU" w:date="2024-07-15T10:38:00Z"/>
          </w:rPr>
        </w:pPr>
        <w:ins w:id="456" w:author="Larissa BAHLOU KOULOU" w:date="2024-07-15T10:38:00Z">
          <w:r>
            <w:fldChar w:fldCharType="begin"/>
          </w:r>
          <w:r>
            <w:instrText>PAGE   \* MERGEFORMAT</w:instrText>
          </w:r>
          <w:r>
            <w:fldChar w:fldCharType="separate"/>
          </w:r>
        </w:ins>
        <w:r w:rsidR="00407C79">
          <w:rPr>
            <w:noProof/>
          </w:rPr>
          <w:t>9</w:t>
        </w:r>
        <w:ins w:id="457" w:author="Larissa BAHLOU KOULOU" w:date="2024-07-15T10:38:00Z">
          <w:r>
            <w:fldChar w:fldCharType="end"/>
          </w:r>
        </w:ins>
      </w:p>
      <w:customXmlInsRangeStart w:id="458" w:author="Larissa BAHLOU KOULOU" w:date="2024-07-15T10:38:00Z"/>
    </w:sdtContent>
  </w:sdt>
  <w:customXmlInsRangeEnd w:id="458"/>
  <w:p w14:paraId="25B04A54" w14:textId="77777777" w:rsidR="000F2590" w:rsidRDefault="000F25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D035" w14:textId="77777777" w:rsidR="0049590F" w:rsidRDefault="0049590F" w:rsidP="00843715">
      <w:r>
        <w:separator/>
      </w:r>
    </w:p>
  </w:footnote>
  <w:footnote w:type="continuationSeparator" w:id="0">
    <w:p w14:paraId="7A785226" w14:textId="77777777" w:rsidR="0049590F" w:rsidRDefault="0049590F"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9.15pt;height:59.15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155937"/>
    <w:multiLevelType w:val="hybridMultilevel"/>
    <w:tmpl w:val="E9CE010A"/>
    <w:lvl w:ilvl="0" w:tplc="9BA4742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F146892"/>
    <w:multiLevelType w:val="hybridMultilevel"/>
    <w:tmpl w:val="A398919A"/>
    <w:lvl w:ilvl="0" w:tplc="DC4AA6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31F40FCE"/>
    <w:multiLevelType w:val="hybridMultilevel"/>
    <w:tmpl w:val="D960C858"/>
    <w:lvl w:ilvl="0" w:tplc="B7246E60">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477774A"/>
    <w:multiLevelType w:val="hybridMultilevel"/>
    <w:tmpl w:val="1E62D5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CA5BB4"/>
    <w:multiLevelType w:val="hybridMultilevel"/>
    <w:tmpl w:val="FD34447A"/>
    <w:lvl w:ilvl="0" w:tplc="604CB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3E6F25"/>
    <w:multiLevelType w:val="hybridMultilevel"/>
    <w:tmpl w:val="AF943F2A"/>
    <w:lvl w:ilvl="0" w:tplc="5D32A29C">
      <w:start w:val="1"/>
      <w:numFmt w:val="decimal"/>
      <w:lvlText w:val="%1."/>
      <w:lvlJc w:val="left"/>
      <w:pPr>
        <w:ind w:left="1080" w:hanging="72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E45216"/>
    <w:multiLevelType w:val="hybridMultilevel"/>
    <w:tmpl w:val="48AC5F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582833B5"/>
    <w:multiLevelType w:val="hybridMultilevel"/>
    <w:tmpl w:val="E8D83E8E"/>
    <w:lvl w:ilvl="0" w:tplc="83FCE370">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933A84"/>
    <w:multiLevelType w:val="hybridMultilevel"/>
    <w:tmpl w:val="7E18B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abstractNumId w:val="1"/>
  </w:num>
  <w:num w:numId="2">
    <w:abstractNumId w:val="11"/>
  </w:num>
  <w:num w:numId="3">
    <w:abstractNumId w:val="16"/>
  </w:num>
  <w:num w:numId="4">
    <w:abstractNumId w:val="13"/>
  </w:num>
  <w:num w:numId="5">
    <w:abstractNumId w:val="4"/>
  </w:num>
  <w:num w:numId="6">
    <w:abstractNumId w:val="5"/>
  </w:num>
  <w:num w:numId="7">
    <w:abstractNumId w:val="0"/>
    <w:lvlOverride w:ilvl="0">
      <w:startOverride w:val="1"/>
    </w:lvlOverride>
  </w:num>
  <w:num w:numId="8">
    <w:abstractNumId w:val="15"/>
  </w:num>
  <w:num w:numId="9">
    <w:abstractNumId w:val="7"/>
  </w:num>
  <w:num w:numId="10">
    <w:abstractNumId w:val="10"/>
  </w:num>
  <w:num w:numId="11">
    <w:abstractNumId w:val="14"/>
  </w:num>
  <w:num w:numId="12">
    <w:abstractNumId w:val="2"/>
  </w:num>
  <w:num w:numId="13">
    <w:abstractNumId w:val="6"/>
  </w:num>
  <w:num w:numId="14">
    <w:abstractNumId w:val="8"/>
  </w:num>
  <w:num w:numId="15">
    <w:abstractNumId w:val="9"/>
  </w:num>
  <w:num w:numId="16">
    <w:abstractNumId w:val="3"/>
  </w:num>
  <w:num w:numId="17">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issa BAHLOU KOULOU">
    <w15:presenceInfo w15:providerId="AD" w15:userId="S-1-5-21-2919179654-985036867-173446584-1164"/>
  </w15:person>
  <w15:person w15:author="Larissa BAHLOU KOULOU [2]">
    <w15:presenceInfo w15:providerId="None" w15:userId="Larissa BAHLOU KOULOU"/>
  </w15:person>
  <w15:person w15:author="Didier LOUKAKOU">
    <w15:presenceInfo w15:providerId="AD" w15:userId="S-1-5-21-2919179654-985036867-173446584-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1324A"/>
    <w:rsid w:val="00016FC8"/>
    <w:rsid w:val="00026E3A"/>
    <w:rsid w:val="00035116"/>
    <w:rsid w:val="00044EAE"/>
    <w:rsid w:val="00046807"/>
    <w:rsid w:val="000619A5"/>
    <w:rsid w:val="00070DC5"/>
    <w:rsid w:val="00077D06"/>
    <w:rsid w:val="00090D2A"/>
    <w:rsid w:val="00093EA8"/>
    <w:rsid w:val="000A6AE4"/>
    <w:rsid w:val="000B5751"/>
    <w:rsid w:val="000C51D0"/>
    <w:rsid w:val="000C5C37"/>
    <w:rsid w:val="000E623D"/>
    <w:rsid w:val="000F2590"/>
    <w:rsid w:val="000F4257"/>
    <w:rsid w:val="000F4995"/>
    <w:rsid w:val="000F6063"/>
    <w:rsid w:val="00135786"/>
    <w:rsid w:val="00153696"/>
    <w:rsid w:val="001574D5"/>
    <w:rsid w:val="00157DD0"/>
    <w:rsid w:val="00161FA6"/>
    <w:rsid w:val="00183128"/>
    <w:rsid w:val="00187E87"/>
    <w:rsid w:val="001A05EB"/>
    <w:rsid w:val="001A2B2C"/>
    <w:rsid w:val="001A37F5"/>
    <w:rsid w:val="001A5708"/>
    <w:rsid w:val="001B3C5A"/>
    <w:rsid w:val="001D6C0C"/>
    <w:rsid w:val="00201FF3"/>
    <w:rsid w:val="00205443"/>
    <w:rsid w:val="00211774"/>
    <w:rsid w:val="00211991"/>
    <w:rsid w:val="002542BD"/>
    <w:rsid w:val="00256400"/>
    <w:rsid w:val="002602EA"/>
    <w:rsid w:val="00262408"/>
    <w:rsid w:val="0026484F"/>
    <w:rsid w:val="002821F2"/>
    <w:rsid w:val="002823B6"/>
    <w:rsid w:val="00297F3F"/>
    <w:rsid w:val="002A144D"/>
    <w:rsid w:val="002A3E8C"/>
    <w:rsid w:val="002B6887"/>
    <w:rsid w:val="002B68EA"/>
    <w:rsid w:val="002B7D09"/>
    <w:rsid w:val="002C102B"/>
    <w:rsid w:val="002E2DAC"/>
    <w:rsid w:val="002F49F7"/>
    <w:rsid w:val="00303001"/>
    <w:rsid w:val="0031620A"/>
    <w:rsid w:val="00325C3B"/>
    <w:rsid w:val="0034578C"/>
    <w:rsid w:val="00351999"/>
    <w:rsid w:val="003678E5"/>
    <w:rsid w:val="003721E8"/>
    <w:rsid w:val="00372E06"/>
    <w:rsid w:val="003A5F34"/>
    <w:rsid w:val="003B072E"/>
    <w:rsid w:val="003B5BAD"/>
    <w:rsid w:val="003C0D74"/>
    <w:rsid w:val="003C7091"/>
    <w:rsid w:val="003E6742"/>
    <w:rsid w:val="003F154B"/>
    <w:rsid w:val="00407C79"/>
    <w:rsid w:val="0042410D"/>
    <w:rsid w:val="004258B8"/>
    <w:rsid w:val="00431047"/>
    <w:rsid w:val="00432B44"/>
    <w:rsid w:val="00472955"/>
    <w:rsid w:val="004765F7"/>
    <w:rsid w:val="00477F3F"/>
    <w:rsid w:val="00483FD6"/>
    <w:rsid w:val="0049590F"/>
    <w:rsid w:val="004A7504"/>
    <w:rsid w:val="004B037D"/>
    <w:rsid w:val="004B1EC1"/>
    <w:rsid w:val="004C0145"/>
    <w:rsid w:val="004D68E1"/>
    <w:rsid w:val="004D6E9A"/>
    <w:rsid w:val="004E430C"/>
    <w:rsid w:val="005061CE"/>
    <w:rsid w:val="00526153"/>
    <w:rsid w:val="0054593C"/>
    <w:rsid w:val="00554F6E"/>
    <w:rsid w:val="005608C0"/>
    <w:rsid w:val="00564435"/>
    <w:rsid w:val="005712DE"/>
    <w:rsid w:val="0057761D"/>
    <w:rsid w:val="005A144F"/>
    <w:rsid w:val="005B0B1E"/>
    <w:rsid w:val="005D2021"/>
    <w:rsid w:val="005D78F7"/>
    <w:rsid w:val="005F0E31"/>
    <w:rsid w:val="005F5107"/>
    <w:rsid w:val="006118FD"/>
    <w:rsid w:val="00613A62"/>
    <w:rsid w:val="006538C1"/>
    <w:rsid w:val="006546C2"/>
    <w:rsid w:val="00671BE2"/>
    <w:rsid w:val="0067305B"/>
    <w:rsid w:val="0068299E"/>
    <w:rsid w:val="006A0077"/>
    <w:rsid w:val="006C460B"/>
    <w:rsid w:val="006D0896"/>
    <w:rsid w:val="006D1130"/>
    <w:rsid w:val="00710A40"/>
    <w:rsid w:val="007204B6"/>
    <w:rsid w:val="00726614"/>
    <w:rsid w:val="00746503"/>
    <w:rsid w:val="00751ABC"/>
    <w:rsid w:val="007625DB"/>
    <w:rsid w:val="00764CD3"/>
    <w:rsid w:val="007A275C"/>
    <w:rsid w:val="007B430F"/>
    <w:rsid w:val="007D4CD3"/>
    <w:rsid w:val="007E7E84"/>
    <w:rsid w:val="007F20BE"/>
    <w:rsid w:val="007F612F"/>
    <w:rsid w:val="00802314"/>
    <w:rsid w:val="00810E3C"/>
    <w:rsid w:val="00840304"/>
    <w:rsid w:val="00843715"/>
    <w:rsid w:val="00846810"/>
    <w:rsid w:val="00853E2F"/>
    <w:rsid w:val="00860708"/>
    <w:rsid w:val="00862E6D"/>
    <w:rsid w:val="00871C93"/>
    <w:rsid w:val="00876A91"/>
    <w:rsid w:val="0088414A"/>
    <w:rsid w:val="008A308A"/>
    <w:rsid w:val="008A6E05"/>
    <w:rsid w:val="008B4F23"/>
    <w:rsid w:val="008C0737"/>
    <w:rsid w:val="008C51BC"/>
    <w:rsid w:val="008C71DD"/>
    <w:rsid w:val="008E774F"/>
    <w:rsid w:val="008F29D5"/>
    <w:rsid w:val="008F37E8"/>
    <w:rsid w:val="00912238"/>
    <w:rsid w:val="00913491"/>
    <w:rsid w:val="00955EC7"/>
    <w:rsid w:val="00970B7B"/>
    <w:rsid w:val="00971463"/>
    <w:rsid w:val="009872F0"/>
    <w:rsid w:val="009B11B3"/>
    <w:rsid w:val="009B1E52"/>
    <w:rsid w:val="009C0C14"/>
    <w:rsid w:val="009C0FA2"/>
    <w:rsid w:val="009C26C8"/>
    <w:rsid w:val="009D06A2"/>
    <w:rsid w:val="009E26C7"/>
    <w:rsid w:val="009E564E"/>
    <w:rsid w:val="00A03FDC"/>
    <w:rsid w:val="00A06C45"/>
    <w:rsid w:val="00A17341"/>
    <w:rsid w:val="00A347B7"/>
    <w:rsid w:val="00A430B9"/>
    <w:rsid w:val="00A51BA0"/>
    <w:rsid w:val="00A52BE6"/>
    <w:rsid w:val="00A65C50"/>
    <w:rsid w:val="00A850BC"/>
    <w:rsid w:val="00A87357"/>
    <w:rsid w:val="00AA3C79"/>
    <w:rsid w:val="00AB3029"/>
    <w:rsid w:val="00AB6540"/>
    <w:rsid w:val="00AB739C"/>
    <w:rsid w:val="00AC4D54"/>
    <w:rsid w:val="00AF39C1"/>
    <w:rsid w:val="00AF5385"/>
    <w:rsid w:val="00B2646B"/>
    <w:rsid w:val="00B26CCE"/>
    <w:rsid w:val="00B45C7D"/>
    <w:rsid w:val="00B52B26"/>
    <w:rsid w:val="00B82306"/>
    <w:rsid w:val="00BB4E7D"/>
    <w:rsid w:val="00BB5C8F"/>
    <w:rsid w:val="00BC6909"/>
    <w:rsid w:val="00BC78D7"/>
    <w:rsid w:val="00BD6E0A"/>
    <w:rsid w:val="00BE0BDA"/>
    <w:rsid w:val="00BE1767"/>
    <w:rsid w:val="00BE2C27"/>
    <w:rsid w:val="00BF27DA"/>
    <w:rsid w:val="00BF56CD"/>
    <w:rsid w:val="00C043BA"/>
    <w:rsid w:val="00C27A23"/>
    <w:rsid w:val="00C370A4"/>
    <w:rsid w:val="00C6635B"/>
    <w:rsid w:val="00C8167E"/>
    <w:rsid w:val="00C86D49"/>
    <w:rsid w:val="00C9723A"/>
    <w:rsid w:val="00CB16F3"/>
    <w:rsid w:val="00CC251F"/>
    <w:rsid w:val="00CD49E1"/>
    <w:rsid w:val="00CD53DF"/>
    <w:rsid w:val="00CD5AEC"/>
    <w:rsid w:val="00CE3DBF"/>
    <w:rsid w:val="00CF50D3"/>
    <w:rsid w:val="00D020E7"/>
    <w:rsid w:val="00D02FAF"/>
    <w:rsid w:val="00D07651"/>
    <w:rsid w:val="00D11D33"/>
    <w:rsid w:val="00D24B22"/>
    <w:rsid w:val="00D525AA"/>
    <w:rsid w:val="00D52DD0"/>
    <w:rsid w:val="00D7737B"/>
    <w:rsid w:val="00D845E5"/>
    <w:rsid w:val="00DA002B"/>
    <w:rsid w:val="00DA1EF7"/>
    <w:rsid w:val="00DB4BB3"/>
    <w:rsid w:val="00DB672F"/>
    <w:rsid w:val="00DC1AAD"/>
    <w:rsid w:val="00DF157D"/>
    <w:rsid w:val="00DF3185"/>
    <w:rsid w:val="00E108C3"/>
    <w:rsid w:val="00E176F5"/>
    <w:rsid w:val="00E31FED"/>
    <w:rsid w:val="00E353F4"/>
    <w:rsid w:val="00E442B6"/>
    <w:rsid w:val="00E6293F"/>
    <w:rsid w:val="00E6606D"/>
    <w:rsid w:val="00E714D9"/>
    <w:rsid w:val="00E74BBD"/>
    <w:rsid w:val="00E7745C"/>
    <w:rsid w:val="00E91487"/>
    <w:rsid w:val="00E971A8"/>
    <w:rsid w:val="00EA6590"/>
    <w:rsid w:val="00EB40D3"/>
    <w:rsid w:val="00EB499A"/>
    <w:rsid w:val="00ED6269"/>
    <w:rsid w:val="00EE0C7A"/>
    <w:rsid w:val="00EE36C0"/>
    <w:rsid w:val="00EE51AB"/>
    <w:rsid w:val="00EF212E"/>
    <w:rsid w:val="00EF5E4D"/>
    <w:rsid w:val="00EF5E70"/>
    <w:rsid w:val="00F03B47"/>
    <w:rsid w:val="00F254EA"/>
    <w:rsid w:val="00F37E09"/>
    <w:rsid w:val="00F57BB3"/>
    <w:rsid w:val="00F60C42"/>
    <w:rsid w:val="00F803A8"/>
    <w:rsid w:val="00F85489"/>
    <w:rsid w:val="00FB0BDC"/>
    <w:rsid w:val="00FB2B0A"/>
    <w:rsid w:val="00FB3C54"/>
    <w:rsid w:val="00FC123D"/>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8"/>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tbl-txt">
    <w:name w:val="tbl-txt"/>
    <w:basedOn w:val="Normal"/>
    <w:rsid w:val="00AC4D54"/>
    <w:pPr>
      <w:spacing w:before="100" w:beforeAutospacing="1" w:after="100" w:afterAutospacing="1"/>
    </w:pPr>
  </w:style>
  <w:style w:type="paragraph" w:customStyle="1" w:styleId="Normal4">
    <w:name w:val="Normal4"/>
    <w:basedOn w:val="Normal"/>
    <w:rsid w:val="00AC4D54"/>
    <w:pPr>
      <w:spacing w:before="100" w:beforeAutospacing="1" w:after="100" w:afterAutospacing="1"/>
    </w:pPr>
  </w:style>
  <w:style w:type="paragraph" w:customStyle="1" w:styleId="ti-grseq-1">
    <w:name w:val="ti-grseq-1"/>
    <w:basedOn w:val="Normal"/>
    <w:rsid w:val="00AC4D54"/>
    <w:pPr>
      <w:spacing w:before="100" w:beforeAutospacing="1" w:after="100" w:afterAutospacing="1"/>
    </w:pPr>
  </w:style>
  <w:style w:type="paragraph" w:customStyle="1" w:styleId="Normal5">
    <w:name w:val="Normal5"/>
    <w:basedOn w:val="Normal"/>
    <w:rsid w:val="00AC4D54"/>
    <w:pPr>
      <w:spacing w:before="100" w:beforeAutospacing="1" w:after="100" w:afterAutospacing="1"/>
    </w:pPr>
  </w:style>
  <w:style w:type="character" w:customStyle="1" w:styleId="Mentionnonrsolue1">
    <w:name w:val="Mention non résolue1"/>
    <w:basedOn w:val="Policepardfaut"/>
    <w:uiPriority w:val="99"/>
    <w:semiHidden/>
    <w:unhideWhenUsed/>
    <w:rsid w:val="007E7E84"/>
    <w:rPr>
      <w:color w:val="605E5C"/>
      <w:shd w:val="clear" w:color="auto" w:fill="E1DFDD"/>
    </w:rPr>
  </w:style>
  <w:style w:type="character" w:customStyle="1" w:styleId="h1">
    <w:name w:val="h1"/>
    <w:basedOn w:val="Policepardfaut"/>
    <w:rsid w:val="009C26C8"/>
  </w:style>
  <w:style w:type="character" w:customStyle="1" w:styleId="last">
    <w:name w:val="last"/>
    <w:basedOn w:val="Policepardfaut"/>
    <w:rsid w:val="009C26C8"/>
  </w:style>
  <w:style w:type="paragraph" w:customStyle="1" w:styleId="Normal6">
    <w:name w:val="Normal6"/>
    <w:basedOn w:val="Normal"/>
    <w:uiPriority w:val="99"/>
    <w:rsid w:val="00A06C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0746">
      <w:bodyDiv w:val="1"/>
      <w:marLeft w:val="0"/>
      <w:marRight w:val="0"/>
      <w:marTop w:val="0"/>
      <w:marBottom w:val="0"/>
      <w:divBdr>
        <w:top w:val="none" w:sz="0" w:space="0" w:color="auto"/>
        <w:left w:val="none" w:sz="0" w:space="0" w:color="auto"/>
        <w:bottom w:val="none" w:sz="0" w:space="0" w:color="auto"/>
        <w:right w:val="none" w:sz="0" w:space="0" w:color="auto"/>
      </w:divBdr>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880556121">
      <w:bodyDiv w:val="1"/>
      <w:marLeft w:val="0"/>
      <w:marRight w:val="0"/>
      <w:marTop w:val="0"/>
      <w:marBottom w:val="0"/>
      <w:divBdr>
        <w:top w:val="none" w:sz="0" w:space="0" w:color="auto"/>
        <w:left w:val="none" w:sz="0" w:space="0" w:color="auto"/>
        <w:bottom w:val="none" w:sz="0" w:space="0" w:color="auto"/>
        <w:right w:val="none" w:sz="0" w:space="0" w:color="auto"/>
      </w:divBdr>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607">
      <w:bodyDiv w:val="1"/>
      <w:marLeft w:val="0"/>
      <w:marRight w:val="0"/>
      <w:marTop w:val="0"/>
      <w:marBottom w:val="0"/>
      <w:divBdr>
        <w:top w:val="none" w:sz="0" w:space="0" w:color="auto"/>
        <w:left w:val="none" w:sz="0" w:space="0" w:color="auto"/>
        <w:bottom w:val="none" w:sz="0" w:space="0" w:color="auto"/>
        <w:right w:val="none" w:sz="0" w:space="0" w:color="auto"/>
      </w:divBdr>
      <w:divsChild>
        <w:div w:id="839930878">
          <w:marLeft w:val="0"/>
          <w:marRight w:val="0"/>
          <w:marTop w:val="0"/>
          <w:marBottom w:val="0"/>
          <w:divBdr>
            <w:top w:val="none" w:sz="0" w:space="0" w:color="auto"/>
            <w:left w:val="none" w:sz="0" w:space="0" w:color="auto"/>
            <w:bottom w:val="none" w:sz="0" w:space="0" w:color="auto"/>
            <w:right w:val="none" w:sz="0" w:space="0" w:color="auto"/>
          </w:divBdr>
          <w:divsChild>
            <w:div w:id="1440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2455</Words>
  <Characters>13507</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Microsoft Office User</cp:lastModifiedBy>
  <cp:revision>2</cp:revision>
  <dcterms:created xsi:type="dcterms:W3CDTF">2024-09-14T02:50:00Z</dcterms:created>
  <dcterms:modified xsi:type="dcterms:W3CDTF">2024-09-14T02:50:00Z</dcterms:modified>
</cp:coreProperties>
</file>